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8EEA" w14:textId="77777777" w:rsidR="002F44FA" w:rsidRPr="00D011C1" w:rsidRDefault="002F44FA" w:rsidP="002F44FA">
      <w:pPr>
        <w:jc w:val="center"/>
        <w:rPr>
          <w:b/>
          <w:sz w:val="24"/>
          <w:szCs w:val="24"/>
        </w:rPr>
      </w:pPr>
      <w:r w:rsidRPr="00D011C1">
        <w:rPr>
          <w:b/>
          <w:sz w:val="24"/>
          <w:szCs w:val="24"/>
        </w:rPr>
        <w:t xml:space="preserve">BEFORE THE </w:t>
      </w:r>
    </w:p>
    <w:p w14:paraId="592CF160" w14:textId="77777777" w:rsidR="002F44FA" w:rsidRDefault="002F44FA" w:rsidP="002F44FA">
      <w:pPr>
        <w:tabs>
          <w:tab w:val="center" w:pos="4680"/>
          <w:tab w:val="left" w:pos="7832"/>
        </w:tabs>
        <w:rPr>
          <w:b/>
          <w:sz w:val="24"/>
          <w:szCs w:val="24"/>
        </w:rPr>
      </w:pPr>
      <w:r>
        <w:rPr>
          <w:b/>
          <w:sz w:val="24"/>
          <w:szCs w:val="24"/>
        </w:rPr>
        <w:tab/>
      </w:r>
      <w:r w:rsidRPr="00D011C1">
        <w:rPr>
          <w:b/>
          <w:sz w:val="24"/>
          <w:szCs w:val="24"/>
        </w:rPr>
        <w:t>GEORGIA PUBLIC SERVICE COMMISSION</w:t>
      </w:r>
    </w:p>
    <w:p w14:paraId="422373E7" w14:textId="77777777" w:rsidR="002F44FA" w:rsidRDefault="002F44FA" w:rsidP="002F44FA">
      <w:pPr>
        <w:tabs>
          <w:tab w:val="center" w:pos="4680"/>
          <w:tab w:val="left" w:pos="7832"/>
        </w:tabs>
        <w:rPr>
          <w:b/>
          <w:sz w:val="24"/>
          <w:szCs w:val="24"/>
        </w:rPr>
      </w:pPr>
    </w:p>
    <w:p w14:paraId="493798AC" w14:textId="391DAA85" w:rsidR="002F44FA" w:rsidRPr="00D011C1" w:rsidRDefault="002F44FA" w:rsidP="002F44FA">
      <w:pPr>
        <w:tabs>
          <w:tab w:val="center" w:pos="4680"/>
          <w:tab w:val="left" w:pos="7832"/>
        </w:tabs>
        <w:rPr>
          <w:b/>
          <w:sz w:val="24"/>
          <w:szCs w:val="24"/>
        </w:rPr>
      </w:pPr>
      <w:r>
        <w:rPr>
          <w:b/>
          <w:sz w:val="24"/>
          <w:szCs w:val="24"/>
        </w:rPr>
        <w:tab/>
      </w:r>
    </w:p>
    <w:p w14:paraId="74E8ED73" w14:textId="77777777" w:rsidR="002F44FA" w:rsidRPr="00D011C1" w:rsidRDefault="002F44FA" w:rsidP="002F44FA">
      <w:pPr>
        <w:spacing w:line="360" w:lineRule="auto"/>
        <w:rPr>
          <w:b/>
          <w:sz w:val="24"/>
          <w:szCs w:val="24"/>
        </w:rPr>
      </w:pPr>
      <w:r w:rsidRPr="00D011C1">
        <w:rPr>
          <w:b/>
          <w:sz w:val="24"/>
          <w:szCs w:val="24"/>
        </w:rPr>
        <w:t>In Re:</w:t>
      </w:r>
    </w:p>
    <w:p w14:paraId="26EA555B" w14:textId="77777777" w:rsidR="002F44FA" w:rsidRPr="00D011C1" w:rsidRDefault="002F44FA" w:rsidP="002F44FA">
      <w:pPr>
        <w:rPr>
          <w:b/>
          <w:caps/>
          <w:sz w:val="24"/>
          <w:szCs w:val="24"/>
        </w:rPr>
      </w:pPr>
      <w:r w:rsidRPr="00D011C1">
        <w:rPr>
          <w:b/>
          <w:caps/>
          <w:sz w:val="24"/>
          <w:szCs w:val="24"/>
        </w:rPr>
        <w:t xml:space="preserve">Georgia Power Company’s </w:t>
      </w:r>
      <w:r>
        <w:rPr>
          <w:b/>
          <w:caps/>
          <w:sz w:val="24"/>
          <w:szCs w:val="24"/>
        </w:rPr>
        <w:t>2025</w:t>
      </w:r>
      <w:r w:rsidRPr="00D011C1">
        <w:rPr>
          <w:b/>
          <w:caps/>
          <w:sz w:val="24"/>
          <w:szCs w:val="24"/>
        </w:rPr>
        <w:tab/>
      </w:r>
      <w:r>
        <w:rPr>
          <w:b/>
          <w:caps/>
          <w:sz w:val="24"/>
          <w:szCs w:val="24"/>
        </w:rPr>
        <w:tab/>
      </w:r>
      <w:r w:rsidRPr="00D011C1">
        <w:rPr>
          <w:b/>
          <w:caps/>
          <w:sz w:val="24"/>
          <w:szCs w:val="24"/>
        </w:rPr>
        <w:t>)</w:t>
      </w:r>
      <w:r w:rsidRPr="00D011C1">
        <w:rPr>
          <w:b/>
          <w:caps/>
          <w:sz w:val="24"/>
          <w:szCs w:val="24"/>
        </w:rPr>
        <w:tab/>
      </w:r>
      <w:r w:rsidRPr="00D011C1">
        <w:rPr>
          <w:b/>
          <w:caps/>
          <w:sz w:val="24"/>
          <w:szCs w:val="24"/>
        </w:rPr>
        <w:tab/>
        <w:t xml:space="preserve">Docket No. </w:t>
      </w:r>
      <w:r>
        <w:rPr>
          <w:b/>
          <w:caps/>
          <w:sz w:val="24"/>
          <w:szCs w:val="24"/>
        </w:rPr>
        <w:t>56002</w:t>
      </w:r>
    </w:p>
    <w:p w14:paraId="06D95236" w14:textId="77777777" w:rsidR="002F44FA" w:rsidRPr="00D011C1" w:rsidRDefault="002F44FA" w:rsidP="002F44FA">
      <w:pPr>
        <w:rPr>
          <w:b/>
          <w:sz w:val="24"/>
          <w:szCs w:val="24"/>
        </w:rPr>
      </w:pPr>
      <w:r w:rsidRPr="00D011C1">
        <w:rPr>
          <w:b/>
          <w:caps/>
          <w:sz w:val="24"/>
          <w:szCs w:val="24"/>
        </w:rPr>
        <w:t xml:space="preserve">Integrated Resource Plan </w:t>
      </w:r>
      <w:r>
        <w:rPr>
          <w:b/>
          <w:sz w:val="24"/>
          <w:szCs w:val="24"/>
        </w:rPr>
        <w:tab/>
      </w:r>
      <w:r w:rsidRPr="00D011C1">
        <w:rPr>
          <w:b/>
          <w:sz w:val="24"/>
          <w:szCs w:val="24"/>
        </w:rPr>
        <w:tab/>
        <w:t>)</w:t>
      </w:r>
    </w:p>
    <w:p w14:paraId="5A33A666" w14:textId="77777777" w:rsidR="002F44FA" w:rsidRPr="00D011C1" w:rsidRDefault="002F44FA" w:rsidP="002F44FA">
      <w:pPr>
        <w:jc w:val="center"/>
        <w:rPr>
          <w:b/>
          <w:sz w:val="24"/>
          <w:szCs w:val="24"/>
        </w:rPr>
      </w:pPr>
    </w:p>
    <w:p w14:paraId="0A838D85" w14:textId="77777777" w:rsidR="002F44FA" w:rsidRPr="00D011C1" w:rsidRDefault="002F44FA" w:rsidP="002F44FA">
      <w:pPr>
        <w:rPr>
          <w:b/>
          <w:caps/>
          <w:sz w:val="24"/>
          <w:szCs w:val="24"/>
        </w:rPr>
      </w:pPr>
      <w:r w:rsidRPr="00D011C1">
        <w:rPr>
          <w:b/>
          <w:caps/>
          <w:sz w:val="24"/>
          <w:szCs w:val="24"/>
        </w:rPr>
        <w:t xml:space="preserve">Georgia Power Company’s </w:t>
      </w:r>
      <w:r>
        <w:rPr>
          <w:b/>
          <w:caps/>
          <w:sz w:val="24"/>
          <w:szCs w:val="24"/>
        </w:rPr>
        <w:t>2025</w:t>
      </w:r>
      <w:r w:rsidRPr="00D011C1">
        <w:rPr>
          <w:b/>
          <w:caps/>
          <w:sz w:val="24"/>
          <w:szCs w:val="24"/>
        </w:rPr>
        <w:tab/>
      </w:r>
      <w:r>
        <w:rPr>
          <w:b/>
          <w:caps/>
          <w:sz w:val="24"/>
          <w:szCs w:val="24"/>
        </w:rPr>
        <w:tab/>
      </w:r>
      <w:r w:rsidRPr="00D011C1">
        <w:rPr>
          <w:b/>
          <w:caps/>
          <w:sz w:val="24"/>
          <w:szCs w:val="24"/>
        </w:rPr>
        <w:t>)</w:t>
      </w:r>
      <w:r w:rsidRPr="00D011C1">
        <w:rPr>
          <w:b/>
          <w:caps/>
          <w:sz w:val="24"/>
          <w:szCs w:val="24"/>
        </w:rPr>
        <w:tab/>
      </w:r>
      <w:r w:rsidRPr="00D011C1">
        <w:rPr>
          <w:b/>
          <w:caps/>
          <w:sz w:val="24"/>
          <w:szCs w:val="24"/>
        </w:rPr>
        <w:tab/>
        <w:t xml:space="preserve">Docket No. </w:t>
      </w:r>
      <w:r>
        <w:rPr>
          <w:b/>
          <w:caps/>
          <w:sz w:val="24"/>
          <w:szCs w:val="24"/>
        </w:rPr>
        <w:t>56003</w:t>
      </w:r>
    </w:p>
    <w:p w14:paraId="73D8E175" w14:textId="77777777" w:rsidR="002F44FA" w:rsidRDefault="002F44FA" w:rsidP="002F44FA">
      <w:pPr>
        <w:rPr>
          <w:b/>
          <w:caps/>
          <w:sz w:val="24"/>
          <w:szCs w:val="24"/>
        </w:rPr>
      </w:pPr>
      <w:r>
        <w:rPr>
          <w:b/>
          <w:caps/>
          <w:sz w:val="24"/>
          <w:szCs w:val="24"/>
        </w:rPr>
        <w:t xml:space="preserve">APPLICATION FOR THE CERTIFICATION, </w:t>
      </w:r>
      <w:r>
        <w:rPr>
          <w:b/>
          <w:caps/>
          <w:sz w:val="24"/>
          <w:szCs w:val="24"/>
        </w:rPr>
        <w:tab/>
        <w:t>)</w:t>
      </w:r>
    </w:p>
    <w:p w14:paraId="624E43E8" w14:textId="77777777" w:rsidR="002F44FA" w:rsidRDefault="002F44FA" w:rsidP="002F44FA">
      <w:pPr>
        <w:rPr>
          <w:b/>
          <w:caps/>
          <w:sz w:val="24"/>
          <w:szCs w:val="24"/>
        </w:rPr>
      </w:pPr>
      <w:r>
        <w:rPr>
          <w:b/>
          <w:caps/>
          <w:sz w:val="24"/>
          <w:szCs w:val="24"/>
        </w:rPr>
        <w:t>DECERTIFICATION, AND AMENDED</w:t>
      </w:r>
      <w:r>
        <w:rPr>
          <w:b/>
          <w:caps/>
          <w:sz w:val="24"/>
          <w:szCs w:val="24"/>
        </w:rPr>
        <w:tab/>
      </w:r>
      <w:r>
        <w:rPr>
          <w:b/>
          <w:caps/>
          <w:sz w:val="24"/>
          <w:szCs w:val="24"/>
        </w:rPr>
        <w:tab/>
        <w:t>)</w:t>
      </w:r>
    </w:p>
    <w:p w14:paraId="6F90059A" w14:textId="77777777" w:rsidR="002F44FA" w:rsidRPr="00D011C1" w:rsidRDefault="002F44FA" w:rsidP="002F44FA">
      <w:pPr>
        <w:rPr>
          <w:b/>
          <w:sz w:val="24"/>
          <w:szCs w:val="24"/>
        </w:rPr>
      </w:pPr>
      <w:r>
        <w:rPr>
          <w:b/>
          <w:caps/>
          <w:sz w:val="24"/>
          <w:szCs w:val="24"/>
        </w:rPr>
        <w:t xml:space="preserve">DEMAND SIDE MANAGEMENT PLAN </w:t>
      </w:r>
      <w:r>
        <w:rPr>
          <w:b/>
          <w:caps/>
          <w:sz w:val="24"/>
          <w:szCs w:val="24"/>
        </w:rPr>
        <w:tab/>
        <w:t xml:space="preserve">) </w:t>
      </w:r>
    </w:p>
    <w:p w14:paraId="0DB1E38C" w14:textId="77777777" w:rsidR="00394C6D" w:rsidRDefault="00394C6D" w:rsidP="009E7506">
      <w:pPr>
        <w:spacing w:line="360" w:lineRule="auto"/>
        <w:rPr>
          <w:b/>
          <w:sz w:val="24"/>
          <w:szCs w:val="24"/>
          <w:highlight w:val="yellow"/>
        </w:rPr>
      </w:pPr>
    </w:p>
    <w:p w14:paraId="134722CA" w14:textId="77777777" w:rsidR="00F30634" w:rsidRPr="00EC70B0" w:rsidRDefault="00F30634" w:rsidP="009E7506">
      <w:pPr>
        <w:spacing w:line="360" w:lineRule="auto"/>
        <w:rPr>
          <w:b/>
          <w:sz w:val="24"/>
          <w:szCs w:val="24"/>
          <w:highlight w:val="yellow"/>
        </w:rPr>
      </w:pPr>
    </w:p>
    <w:p w14:paraId="3B4D0A3F" w14:textId="77777777" w:rsidR="009E7506" w:rsidRPr="00F31F50" w:rsidRDefault="009E7506" w:rsidP="009E7506">
      <w:pPr>
        <w:spacing w:line="360" w:lineRule="auto"/>
        <w:jc w:val="center"/>
        <w:rPr>
          <w:b/>
          <w:sz w:val="24"/>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22"/>
      </w:tblGrid>
      <w:tr w:rsidR="009E7506" w:rsidRPr="00A65AF6" w14:paraId="6D836370" w14:textId="77777777" w:rsidTr="7DBEB32A">
        <w:trPr>
          <w:jc w:val="center"/>
        </w:trPr>
        <w:tc>
          <w:tcPr>
            <w:tcW w:w="5622" w:type="dxa"/>
          </w:tcPr>
          <w:p w14:paraId="158EEB28" w14:textId="77777777" w:rsidR="009E7506" w:rsidRPr="00A65AF6" w:rsidRDefault="009E7506" w:rsidP="00AE5F1F">
            <w:pPr>
              <w:jc w:val="center"/>
              <w:rPr>
                <w:b/>
                <w:sz w:val="28"/>
                <w:szCs w:val="28"/>
              </w:rPr>
            </w:pPr>
          </w:p>
          <w:p w14:paraId="26E00FF6" w14:textId="77777777" w:rsidR="009E7506" w:rsidRPr="00A65AF6" w:rsidRDefault="009E7506" w:rsidP="00AE5F1F">
            <w:pPr>
              <w:jc w:val="center"/>
              <w:rPr>
                <w:b/>
                <w:sz w:val="28"/>
                <w:szCs w:val="28"/>
              </w:rPr>
            </w:pPr>
          </w:p>
          <w:p w14:paraId="14D425CD" w14:textId="11570FEF" w:rsidR="0004758C" w:rsidRDefault="32189B81" w:rsidP="00AE5F1F">
            <w:pPr>
              <w:jc w:val="center"/>
              <w:rPr>
                <w:rFonts w:eastAsia="Times New Roman"/>
                <w:sz w:val="28"/>
                <w:szCs w:val="28"/>
              </w:rPr>
            </w:pPr>
            <w:r w:rsidRPr="32CD54D3">
              <w:rPr>
                <w:b/>
                <w:bCs/>
                <w:sz w:val="28"/>
                <w:szCs w:val="28"/>
              </w:rPr>
              <w:t>TRADE SECRET</w:t>
            </w:r>
          </w:p>
          <w:p w14:paraId="609BF020" w14:textId="77777777" w:rsidR="0004758C" w:rsidRDefault="0004758C" w:rsidP="00AE5F1F">
            <w:pPr>
              <w:jc w:val="center"/>
              <w:rPr>
                <w:b/>
                <w:sz w:val="28"/>
                <w:szCs w:val="28"/>
              </w:rPr>
            </w:pPr>
          </w:p>
          <w:p w14:paraId="7CD10D35" w14:textId="7C424168" w:rsidR="009E7506" w:rsidRPr="00A65AF6" w:rsidRDefault="009E7506" w:rsidP="00AE5F1F">
            <w:pPr>
              <w:jc w:val="center"/>
              <w:rPr>
                <w:b/>
                <w:sz w:val="28"/>
                <w:szCs w:val="28"/>
              </w:rPr>
            </w:pPr>
            <w:r w:rsidRPr="00A65AF6">
              <w:rPr>
                <w:b/>
                <w:sz w:val="28"/>
                <w:szCs w:val="28"/>
              </w:rPr>
              <w:t>DIRECT TESTIMONY</w:t>
            </w:r>
            <w:r>
              <w:rPr>
                <w:b/>
                <w:sz w:val="28"/>
                <w:szCs w:val="28"/>
              </w:rPr>
              <w:t xml:space="preserve"> AND EXHIBITS</w:t>
            </w:r>
          </w:p>
          <w:p w14:paraId="7AF496F9" w14:textId="77777777" w:rsidR="009E7506" w:rsidRPr="00A65AF6" w:rsidRDefault="009E7506" w:rsidP="00AE5F1F">
            <w:pPr>
              <w:jc w:val="center"/>
              <w:rPr>
                <w:b/>
                <w:sz w:val="28"/>
                <w:szCs w:val="28"/>
              </w:rPr>
            </w:pPr>
          </w:p>
          <w:p w14:paraId="1450BDE1" w14:textId="77777777" w:rsidR="009E7506" w:rsidRPr="00A65AF6" w:rsidRDefault="009E7506" w:rsidP="00AE5F1F">
            <w:pPr>
              <w:jc w:val="center"/>
              <w:rPr>
                <w:b/>
                <w:sz w:val="28"/>
                <w:szCs w:val="28"/>
              </w:rPr>
            </w:pPr>
            <w:r w:rsidRPr="00A65AF6">
              <w:rPr>
                <w:b/>
                <w:sz w:val="28"/>
                <w:szCs w:val="28"/>
              </w:rPr>
              <w:t>OF</w:t>
            </w:r>
          </w:p>
          <w:p w14:paraId="7891181B" w14:textId="77777777" w:rsidR="009E7506" w:rsidRPr="00A65AF6" w:rsidRDefault="009E7506" w:rsidP="00AE5F1F">
            <w:pPr>
              <w:jc w:val="center"/>
              <w:rPr>
                <w:b/>
                <w:sz w:val="28"/>
                <w:szCs w:val="28"/>
              </w:rPr>
            </w:pPr>
          </w:p>
          <w:p w14:paraId="15BFE80C" w14:textId="2AF1E8B8" w:rsidR="00F36023" w:rsidRPr="00044B31" w:rsidRDefault="00F36023" w:rsidP="00AE5F1F">
            <w:pPr>
              <w:jc w:val="center"/>
              <w:rPr>
                <w:b/>
                <w:sz w:val="28"/>
                <w:szCs w:val="28"/>
              </w:rPr>
            </w:pPr>
            <w:r w:rsidRPr="00044B31">
              <w:rPr>
                <w:b/>
                <w:sz w:val="28"/>
                <w:szCs w:val="28"/>
              </w:rPr>
              <w:t xml:space="preserve">ROBERT </w:t>
            </w:r>
            <w:r w:rsidR="001B1C52" w:rsidRPr="00044B31">
              <w:rPr>
                <w:b/>
                <w:sz w:val="28"/>
                <w:szCs w:val="28"/>
              </w:rPr>
              <w:t xml:space="preserve">L. </w:t>
            </w:r>
            <w:r w:rsidRPr="00044B31">
              <w:rPr>
                <w:b/>
                <w:sz w:val="28"/>
                <w:szCs w:val="28"/>
              </w:rPr>
              <w:t>TROKEY</w:t>
            </w:r>
          </w:p>
          <w:p w14:paraId="1B6750E4" w14:textId="77777777" w:rsidR="007C6054" w:rsidRPr="00044B31" w:rsidRDefault="007C6054" w:rsidP="00AE5F1F">
            <w:pPr>
              <w:jc w:val="center"/>
              <w:rPr>
                <w:b/>
                <w:sz w:val="28"/>
                <w:szCs w:val="28"/>
              </w:rPr>
            </w:pPr>
          </w:p>
          <w:p w14:paraId="486DDC0F" w14:textId="6BC7A4B1" w:rsidR="00B90D82" w:rsidRPr="00044B31" w:rsidRDefault="7DBEB32A" w:rsidP="7DBEB32A">
            <w:pPr>
              <w:jc w:val="center"/>
              <w:rPr>
                <w:b/>
                <w:bCs/>
                <w:sz w:val="28"/>
                <w:szCs w:val="28"/>
              </w:rPr>
            </w:pPr>
            <w:r w:rsidRPr="7DBEB32A">
              <w:rPr>
                <w:b/>
                <w:bCs/>
                <w:sz w:val="28"/>
                <w:szCs w:val="28"/>
              </w:rPr>
              <w:t xml:space="preserve">DYLAN </w:t>
            </w:r>
            <w:r w:rsidR="00572202">
              <w:rPr>
                <w:b/>
                <w:bCs/>
                <w:sz w:val="28"/>
                <w:szCs w:val="28"/>
              </w:rPr>
              <w:t xml:space="preserve">A. </w:t>
            </w:r>
            <w:r w:rsidRPr="7DBEB32A">
              <w:rPr>
                <w:b/>
                <w:bCs/>
                <w:sz w:val="28"/>
                <w:szCs w:val="28"/>
              </w:rPr>
              <w:t>DRUGAN</w:t>
            </w:r>
          </w:p>
          <w:p w14:paraId="25737560" w14:textId="77777777" w:rsidR="007C6054" w:rsidRPr="00044B31" w:rsidRDefault="007C6054" w:rsidP="00AE5F1F">
            <w:pPr>
              <w:jc w:val="center"/>
              <w:rPr>
                <w:b/>
                <w:sz w:val="28"/>
                <w:szCs w:val="28"/>
              </w:rPr>
            </w:pPr>
          </w:p>
          <w:p w14:paraId="5B99A646" w14:textId="77777777" w:rsidR="00B90D82" w:rsidRPr="00044B31" w:rsidRDefault="00B90D82" w:rsidP="00AE5F1F">
            <w:pPr>
              <w:jc w:val="center"/>
              <w:rPr>
                <w:b/>
                <w:sz w:val="28"/>
                <w:szCs w:val="28"/>
              </w:rPr>
            </w:pPr>
            <w:r w:rsidRPr="00044B31">
              <w:rPr>
                <w:b/>
                <w:sz w:val="28"/>
                <w:szCs w:val="28"/>
              </w:rPr>
              <w:t>AND</w:t>
            </w:r>
          </w:p>
          <w:p w14:paraId="6E3AB6AD" w14:textId="77777777" w:rsidR="007C6054" w:rsidRPr="00044B31" w:rsidRDefault="007C6054" w:rsidP="00AE5F1F">
            <w:pPr>
              <w:jc w:val="center"/>
              <w:rPr>
                <w:b/>
                <w:sz w:val="28"/>
                <w:szCs w:val="28"/>
              </w:rPr>
            </w:pPr>
          </w:p>
          <w:p w14:paraId="6B8640AD" w14:textId="284A769B" w:rsidR="00B90D82" w:rsidRPr="00044B31" w:rsidRDefault="00B90D82" w:rsidP="00AE5F1F">
            <w:pPr>
              <w:jc w:val="center"/>
              <w:rPr>
                <w:b/>
                <w:sz w:val="28"/>
                <w:szCs w:val="28"/>
              </w:rPr>
            </w:pPr>
            <w:r w:rsidRPr="00044B31">
              <w:rPr>
                <w:b/>
                <w:sz w:val="28"/>
                <w:szCs w:val="28"/>
              </w:rPr>
              <w:t>KARAN</w:t>
            </w:r>
            <w:r w:rsidR="00071755" w:rsidRPr="00044B31">
              <w:rPr>
                <w:b/>
                <w:sz w:val="28"/>
                <w:szCs w:val="28"/>
              </w:rPr>
              <w:t xml:space="preserve"> </w:t>
            </w:r>
            <w:r w:rsidRPr="00044B31">
              <w:rPr>
                <w:b/>
                <w:sz w:val="28"/>
                <w:szCs w:val="28"/>
              </w:rPr>
              <w:t>A</w:t>
            </w:r>
            <w:r w:rsidR="00071755" w:rsidRPr="00044B31">
              <w:rPr>
                <w:b/>
                <w:sz w:val="28"/>
                <w:szCs w:val="28"/>
              </w:rPr>
              <w:t>.</w:t>
            </w:r>
            <w:r w:rsidRPr="00044B31">
              <w:rPr>
                <w:b/>
                <w:sz w:val="28"/>
                <w:szCs w:val="28"/>
              </w:rPr>
              <w:t xml:space="preserve"> POL</w:t>
            </w:r>
          </w:p>
          <w:p w14:paraId="2A008986" w14:textId="77777777" w:rsidR="009E7506" w:rsidRPr="00A65AF6" w:rsidRDefault="009E7506" w:rsidP="00AE5F1F">
            <w:pPr>
              <w:jc w:val="center"/>
              <w:rPr>
                <w:b/>
                <w:sz w:val="28"/>
                <w:szCs w:val="28"/>
              </w:rPr>
            </w:pPr>
          </w:p>
          <w:p w14:paraId="71A8A308" w14:textId="77777777" w:rsidR="009E7506" w:rsidRPr="00A65AF6" w:rsidRDefault="009E7506" w:rsidP="00AE5F1F">
            <w:pPr>
              <w:jc w:val="center"/>
              <w:rPr>
                <w:b/>
                <w:sz w:val="28"/>
                <w:szCs w:val="28"/>
              </w:rPr>
            </w:pPr>
          </w:p>
        </w:tc>
      </w:tr>
    </w:tbl>
    <w:p w14:paraId="648AB180" w14:textId="77777777" w:rsidR="009E7506" w:rsidRPr="00A65AF6" w:rsidRDefault="009E7506" w:rsidP="009E7506">
      <w:pPr>
        <w:jc w:val="center"/>
        <w:rPr>
          <w:b/>
          <w:sz w:val="28"/>
          <w:szCs w:val="28"/>
        </w:rPr>
      </w:pPr>
    </w:p>
    <w:p w14:paraId="20BFFFC1" w14:textId="77777777" w:rsidR="00691593" w:rsidRDefault="00691593" w:rsidP="009E7506">
      <w:pPr>
        <w:jc w:val="center"/>
        <w:rPr>
          <w:b/>
          <w:sz w:val="28"/>
          <w:szCs w:val="28"/>
        </w:rPr>
      </w:pPr>
    </w:p>
    <w:p w14:paraId="00C35E04" w14:textId="77777777" w:rsidR="009E7506" w:rsidRPr="00A65AF6" w:rsidRDefault="009E7506" w:rsidP="009E7506">
      <w:pPr>
        <w:jc w:val="center"/>
        <w:rPr>
          <w:b/>
          <w:sz w:val="28"/>
          <w:szCs w:val="28"/>
        </w:rPr>
      </w:pPr>
      <w:r w:rsidRPr="00A65AF6">
        <w:rPr>
          <w:b/>
          <w:sz w:val="28"/>
          <w:szCs w:val="28"/>
        </w:rPr>
        <w:t xml:space="preserve">ON BEHALF OF THE </w:t>
      </w:r>
    </w:p>
    <w:p w14:paraId="61FA7D31" w14:textId="77777777" w:rsidR="009E7506" w:rsidRPr="00A65AF6" w:rsidRDefault="009E7506" w:rsidP="009E7506">
      <w:pPr>
        <w:jc w:val="center"/>
        <w:rPr>
          <w:b/>
          <w:sz w:val="28"/>
          <w:szCs w:val="28"/>
        </w:rPr>
      </w:pPr>
    </w:p>
    <w:p w14:paraId="61A1B46A" w14:textId="77777777" w:rsidR="009E7506" w:rsidRPr="00A65AF6" w:rsidRDefault="009E7506" w:rsidP="009E7506">
      <w:pPr>
        <w:jc w:val="center"/>
        <w:rPr>
          <w:b/>
          <w:sz w:val="28"/>
          <w:szCs w:val="28"/>
        </w:rPr>
      </w:pPr>
      <w:r w:rsidRPr="00A65AF6">
        <w:rPr>
          <w:b/>
          <w:sz w:val="28"/>
          <w:szCs w:val="28"/>
        </w:rPr>
        <w:t>GEORGIA PUBLIC SERVICE COMMISSION</w:t>
      </w:r>
    </w:p>
    <w:p w14:paraId="1393363B" w14:textId="77777777" w:rsidR="009E7506" w:rsidRDefault="009E7506" w:rsidP="009E7506">
      <w:pPr>
        <w:jc w:val="center"/>
        <w:rPr>
          <w:b/>
          <w:sz w:val="28"/>
          <w:szCs w:val="28"/>
        </w:rPr>
      </w:pPr>
      <w:r w:rsidRPr="00A65AF6">
        <w:rPr>
          <w:b/>
          <w:sz w:val="28"/>
          <w:szCs w:val="28"/>
        </w:rPr>
        <w:t>PUBLIC INTEREST ADVOCACY STAFF</w:t>
      </w:r>
    </w:p>
    <w:p w14:paraId="1194223E" w14:textId="77777777" w:rsidR="00691593" w:rsidRPr="00A65AF6" w:rsidRDefault="00691593" w:rsidP="009E7506">
      <w:pPr>
        <w:jc w:val="center"/>
        <w:rPr>
          <w:b/>
          <w:sz w:val="28"/>
          <w:szCs w:val="28"/>
        </w:rPr>
      </w:pPr>
    </w:p>
    <w:p w14:paraId="7AF26FD3" w14:textId="41A07D8E" w:rsidR="009E7506" w:rsidRDefault="00F30634" w:rsidP="581770A5">
      <w:pPr>
        <w:jc w:val="center"/>
        <w:rPr>
          <w:b/>
          <w:bCs/>
          <w:sz w:val="28"/>
          <w:szCs w:val="28"/>
        </w:rPr>
      </w:pPr>
      <w:r>
        <w:rPr>
          <w:b/>
          <w:bCs/>
          <w:sz w:val="28"/>
          <w:szCs w:val="28"/>
        </w:rPr>
        <w:t>May 5</w:t>
      </w:r>
      <w:r w:rsidR="009E7506" w:rsidRPr="00071755">
        <w:rPr>
          <w:b/>
          <w:bCs/>
          <w:sz w:val="28"/>
          <w:szCs w:val="28"/>
        </w:rPr>
        <w:t>,</w:t>
      </w:r>
      <w:r w:rsidR="009E7506" w:rsidRPr="581770A5">
        <w:rPr>
          <w:b/>
          <w:bCs/>
          <w:sz w:val="28"/>
          <w:szCs w:val="28"/>
        </w:rPr>
        <w:t xml:space="preserve"> 20</w:t>
      </w:r>
      <w:r w:rsidR="00272160" w:rsidRPr="581770A5">
        <w:rPr>
          <w:b/>
          <w:bCs/>
          <w:sz w:val="28"/>
          <w:szCs w:val="28"/>
        </w:rPr>
        <w:t>2</w:t>
      </w:r>
      <w:r>
        <w:rPr>
          <w:b/>
          <w:bCs/>
          <w:sz w:val="28"/>
          <w:szCs w:val="28"/>
        </w:rPr>
        <w:t>5</w:t>
      </w:r>
    </w:p>
    <w:p w14:paraId="7ACD75B7" w14:textId="77777777" w:rsidR="002A5D2D" w:rsidRDefault="002A5D2D" w:rsidP="009E7506">
      <w:pPr>
        <w:spacing w:line="480" w:lineRule="auto"/>
        <w:jc w:val="center"/>
        <w:rPr>
          <w:b/>
          <w:sz w:val="28"/>
          <w:szCs w:val="28"/>
          <w:u w:val="single"/>
        </w:rPr>
      </w:pPr>
    </w:p>
    <w:p w14:paraId="0BD4F579" w14:textId="56C895C8" w:rsidR="00143177" w:rsidRDefault="00143177">
      <w:pPr>
        <w:spacing w:after="160" w:line="259" w:lineRule="auto"/>
        <w:jc w:val="left"/>
        <w:rPr>
          <w:b/>
          <w:sz w:val="28"/>
          <w:szCs w:val="28"/>
          <w:u w:val="single"/>
        </w:rPr>
      </w:pPr>
    </w:p>
    <w:p w14:paraId="41B8E08C" w14:textId="3FA72F78" w:rsidR="009E7506" w:rsidRPr="007C1513" w:rsidRDefault="09FA8868" w:rsidP="6506DB8F">
      <w:pPr>
        <w:spacing w:line="480" w:lineRule="auto"/>
        <w:jc w:val="center"/>
        <w:rPr>
          <w:b/>
          <w:bCs/>
          <w:sz w:val="28"/>
          <w:szCs w:val="28"/>
          <w:u w:val="single"/>
        </w:rPr>
      </w:pPr>
      <w:r w:rsidRPr="6506DB8F">
        <w:rPr>
          <w:b/>
          <w:bCs/>
          <w:sz w:val="28"/>
          <w:szCs w:val="28"/>
          <w:u w:val="single"/>
        </w:rPr>
        <w:t>TABLE OF CONTENTS</w:t>
      </w:r>
    </w:p>
    <w:p w14:paraId="6C8B2E1A" w14:textId="77777777" w:rsidR="009E7506" w:rsidRPr="00152957" w:rsidRDefault="009E7506" w:rsidP="009352B6">
      <w:pPr>
        <w:spacing w:line="480" w:lineRule="auto"/>
        <w:ind w:right="2340"/>
        <w:jc w:val="center"/>
        <w:rPr>
          <w:b/>
          <w:sz w:val="24"/>
          <w:szCs w:val="24"/>
        </w:rPr>
      </w:pPr>
    </w:p>
    <w:p w14:paraId="4EEBA6A1" w14:textId="1EEB5B25" w:rsidR="00297A01" w:rsidRDefault="000E67F7">
      <w:pPr>
        <w:pStyle w:val="TOC1"/>
        <w:rPr>
          <w:rFonts w:asciiTheme="minorHAnsi" w:eastAsiaTheme="minorEastAsia" w:hAnsiTheme="minorHAnsi" w:cstheme="minorBidi"/>
          <w:noProof/>
          <w:kern w:val="2"/>
          <w:sz w:val="24"/>
          <w:szCs w:val="24"/>
          <w14:ligatures w14:val="standardContextual"/>
        </w:rPr>
      </w:pPr>
      <w:r>
        <w:fldChar w:fldCharType="begin"/>
      </w:r>
      <w:r w:rsidR="009E7506">
        <w:instrText>TOC \o "1-3" \z \u</w:instrText>
      </w:r>
      <w:r>
        <w:fldChar w:fldCharType="separate"/>
      </w:r>
      <w:r w:rsidR="00297A01">
        <w:rPr>
          <w:noProof/>
        </w:rPr>
        <w:t>I.</w:t>
      </w:r>
      <w:r w:rsidR="00297A01">
        <w:rPr>
          <w:rFonts w:asciiTheme="minorHAnsi" w:eastAsiaTheme="minorEastAsia" w:hAnsiTheme="minorHAnsi" w:cstheme="minorBidi"/>
          <w:noProof/>
          <w:kern w:val="2"/>
          <w:sz w:val="24"/>
          <w:szCs w:val="24"/>
          <w14:ligatures w14:val="standardContextual"/>
        </w:rPr>
        <w:tab/>
      </w:r>
      <w:r w:rsidR="00297A01">
        <w:rPr>
          <w:noProof/>
        </w:rPr>
        <w:t>Introduction</w:t>
      </w:r>
      <w:r w:rsidR="00297A01">
        <w:rPr>
          <w:noProof/>
          <w:webHidden/>
        </w:rPr>
        <w:tab/>
      </w:r>
      <w:r w:rsidR="00297A01">
        <w:rPr>
          <w:noProof/>
          <w:webHidden/>
        </w:rPr>
        <w:fldChar w:fldCharType="begin"/>
      </w:r>
      <w:r w:rsidR="00297A01">
        <w:rPr>
          <w:noProof/>
          <w:webHidden/>
        </w:rPr>
        <w:instrText xml:space="preserve"> PAGEREF _Toc197086789 \h </w:instrText>
      </w:r>
      <w:r w:rsidR="00297A01">
        <w:rPr>
          <w:noProof/>
          <w:webHidden/>
        </w:rPr>
      </w:r>
      <w:r w:rsidR="00297A01">
        <w:rPr>
          <w:noProof/>
          <w:webHidden/>
        </w:rPr>
        <w:fldChar w:fldCharType="separate"/>
      </w:r>
      <w:r w:rsidR="00297A01">
        <w:rPr>
          <w:noProof/>
          <w:webHidden/>
        </w:rPr>
        <w:t>1</w:t>
      </w:r>
      <w:r w:rsidR="00297A01">
        <w:rPr>
          <w:noProof/>
          <w:webHidden/>
        </w:rPr>
        <w:fldChar w:fldCharType="end"/>
      </w:r>
    </w:p>
    <w:p w14:paraId="41643B4A" w14:textId="3597F12D" w:rsidR="00297A01" w:rsidRDefault="00297A01">
      <w:pPr>
        <w:pStyle w:val="TOC1"/>
        <w:rPr>
          <w:rFonts w:asciiTheme="minorHAnsi" w:eastAsiaTheme="minorEastAsia" w:hAnsiTheme="minorHAnsi" w:cstheme="minorBidi"/>
          <w:noProof/>
          <w:kern w:val="2"/>
          <w:sz w:val="24"/>
          <w:szCs w:val="24"/>
          <w14:ligatures w14:val="standardContextual"/>
        </w:rPr>
      </w:pPr>
      <w:r>
        <w:rPr>
          <w:noProof/>
        </w:rPr>
        <w:t>II.</w:t>
      </w:r>
      <w:r>
        <w:rPr>
          <w:rFonts w:asciiTheme="minorHAnsi" w:eastAsiaTheme="minorEastAsia" w:hAnsiTheme="minorHAnsi" w:cstheme="minorBidi"/>
          <w:noProof/>
          <w:kern w:val="2"/>
          <w:sz w:val="24"/>
          <w:szCs w:val="24"/>
          <w14:ligatures w14:val="standardContextual"/>
        </w:rPr>
        <w:tab/>
      </w:r>
      <w:r>
        <w:rPr>
          <w:noProof/>
        </w:rPr>
        <w:t>Summary of Findings, Conclusions, and Recommendations</w:t>
      </w:r>
      <w:r>
        <w:rPr>
          <w:noProof/>
          <w:webHidden/>
        </w:rPr>
        <w:tab/>
      </w:r>
      <w:r>
        <w:rPr>
          <w:noProof/>
          <w:webHidden/>
        </w:rPr>
        <w:fldChar w:fldCharType="begin"/>
      </w:r>
      <w:r>
        <w:rPr>
          <w:noProof/>
          <w:webHidden/>
        </w:rPr>
        <w:instrText xml:space="preserve"> PAGEREF _Toc197086790 \h </w:instrText>
      </w:r>
      <w:r>
        <w:rPr>
          <w:noProof/>
          <w:webHidden/>
        </w:rPr>
      </w:r>
      <w:r>
        <w:rPr>
          <w:noProof/>
          <w:webHidden/>
        </w:rPr>
        <w:fldChar w:fldCharType="separate"/>
      </w:r>
      <w:r>
        <w:rPr>
          <w:noProof/>
          <w:webHidden/>
        </w:rPr>
        <w:t>4</w:t>
      </w:r>
      <w:r>
        <w:rPr>
          <w:noProof/>
          <w:webHidden/>
        </w:rPr>
        <w:fldChar w:fldCharType="end"/>
      </w:r>
    </w:p>
    <w:p w14:paraId="3D4366B1" w14:textId="3F2A196D" w:rsidR="00297A01" w:rsidRDefault="00297A01">
      <w:pPr>
        <w:pStyle w:val="TOC1"/>
        <w:rPr>
          <w:rFonts w:asciiTheme="minorHAnsi" w:eastAsiaTheme="minorEastAsia" w:hAnsiTheme="minorHAnsi" w:cstheme="minorBidi"/>
          <w:noProof/>
          <w:kern w:val="2"/>
          <w:sz w:val="24"/>
          <w:szCs w:val="24"/>
          <w14:ligatures w14:val="standardContextual"/>
        </w:rPr>
      </w:pPr>
      <w:r>
        <w:rPr>
          <w:noProof/>
        </w:rPr>
        <w:t>III.</w:t>
      </w:r>
      <w:r>
        <w:rPr>
          <w:rFonts w:asciiTheme="minorHAnsi" w:eastAsiaTheme="minorEastAsia" w:hAnsiTheme="minorHAnsi" w:cstheme="minorBidi"/>
          <w:noProof/>
          <w:kern w:val="2"/>
          <w:sz w:val="24"/>
          <w:szCs w:val="24"/>
          <w14:ligatures w14:val="standardContextual"/>
        </w:rPr>
        <w:tab/>
      </w:r>
      <w:r>
        <w:rPr>
          <w:noProof/>
        </w:rPr>
        <w:t>Summary of Company Load Forecast</w:t>
      </w:r>
      <w:r>
        <w:rPr>
          <w:noProof/>
          <w:webHidden/>
        </w:rPr>
        <w:tab/>
      </w:r>
      <w:r>
        <w:rPr>
          <w:noProof/>
          <w:webHidden/>
        </w:rPr>
        <w:fldChar w:fldCharType="begin"/>
      </w:r>
      <w:r>
        <w:rPr>
          <w:noProof/>
          <w:webHidden/>
        </w:rPr>
        <w:instrText xml:space="preserve"> PAGEREF _Toc197086791 \h </w:instrText>
      </w:r>
      <w:r>
        <w:rPr>
          <w:noProof/>
          <w:webHidden/>
        </w:rPr>
      </w:r>
      <w:r>
        <w:rPr>
          <w:noProof/>
          <w:webHidden/>
        </w:rPr>
        <w:fldChar w:fldCharType="separate"/>
      </w:r>
      <w:r>
        <w:rPr>
          <w:noProof/>
          <w:webHidden/>
        </w:rPr>
        <w:t>11</w:t>
      </w:r>
      <w:r>
        <w:rPr>
          <w:noProof/>
          <w:webHidden/>
        </w:rPr>
        <w:fldChar w:fldCharType="end"/>
      </w:r>
    </w:p>
    <w:p w14:paraId="5DC761DA" w14:textId="3BE0A50F" w:rsidR="00297A01" w:rsidRDefault="00297A01">
      <w:pPr>
        <w:pStyle w:val="TOC1"/>
        <w:rPr>
          <w:rFonts w:asciiTheme="minorHAnsi" w:eastAsiaTheme="minorEastAsia" w:hAnsiTheme="minorHAnsi" w:cstheme="minorBidi"/>
          <w:noProof/>
          <w:kern w:val="2"/>
          <w:sz w:val="24"/>
          <w:szCs w:val="24"/>
          <w14:ligatures w14:val="standardContextual"/>
        </w:rPr>
      </w:pPr>
      <w:r>
        <w:rPr>
          <w:noProof/>
        </w:rPr>
        <w:t>IV.</w:t>
      </w:r>
      <w:r>
        <w:rPr>
          <w:rFonts w:asciiTheme="minorHAnsi" w:eastAsiaTheme="minorEastAsia" w:hAnsiTheme="minorHAnsi" w:cstheme="minorBidi"/>
          <w:noProof/>
          <w:kern w:val="2"/>
          <w:sz w:val="24"/>
          <w:szCs w:val="24"/>
          <w14:ligatures w14:val="standardContextual"/>
        </w:rPr>
        <w:tab/>
      </w:r>
      <w:r>
        <w:rPr>
          <w:noProof/>
        </w:rPr>
        <w:t>Comparison to 2023 IRP Update</w:t>
      </w:r>
      <w:r>
        <w:rPr>
          <w:noProof/>
          <w:webHidden/>
        </w:rPr>
        <w:tab/>
      </w:r>
      <w:r>
        <w:rPr>
          <w:noProof/>
          <w:webHidden/>
        </w:rPr>
        <w:fldChar w:fldCharType="begin"/>
      </w:r>
      <w:r>
        <w:rPr>
          <w:noProof/>
          <w:webHidden/>
        </w:rPr>
        <w:instrText xml:space="preserve"> PAGEREF _Toc197086792 \h </w:instrText>
      </w:r>
      <w:r>
        <w:rPr>
          <w:noProof/>
          <w:webHidden/>
        </w:rPr>
      </w:r>
      <w:r>
        <w:rPr>
          <w:noProof/>
          <w:webHidden/>
        </w:rPr>
        <w:fldChar w:fldCharType="separate"/>
      </w:r>
      <w:r>
        <w:rPr>
          <w:noProof/>
          <w:webHidden/>
        </w:rPr>
        <w:t>23</w:t>
      </w:r>
      <w:r>
        <w:rPr>
          <w:noProof/>
          <w:webHidden/>
        </w:rPr>
        <w:fldChar w:fldCharType="end"/>
      </w:r>
    </w:p>
    <w:p w14:paraId="4501C1F6" w14:textId="44064B2C" w:rsidR="00297A01" w:rsidRDefault="00297A01">
      <w:pPr>
        <w:pStyle w:val="TOC1"/>
        <w:rPr>
          <w:rFonts w:asciiTheme="minorHAnsi" w:eastAsiaTheme="minorEastAsia" w:hAnsiTheme="minorHAnsi" w:cstheme="minorBidi"/>
          <w:noProof/>
          <w:kern w:val="2"/>
          <w:sz w:val="24"/>
          <w:szCs w:val="24"/>
          <w14:ligatures w14:val="standardContextual"/>
        </w:rPr>
      </w:pPr>
      <w:r>
        <w:rPr>
          <w:noProof/>
        </w:rPr>
        <w:t>V.</w:t>
      </w:r>
      <w:r>
        <w:rPr>
          <w:rFonts w:asciiTheme="minorHAnsi" w:eastAsiaTheme="minorEastAsia" w:hAnsiTheme="minorHAnsi" w:cstheme="minorBidi"/>
          <w:noProof/>
          <w:kern w:val="2"/>
          <w:sz w:val="24"/>
          <w:szCs w:val="24"/>
          <w14:ligatures w14:val="standardContextual"/>
        </w:rPr>
        <w:tab/>
      </w:r>
      <w:r>
        <w:rPr>
          <w:noProof/>
        </w:rPr>
        <w:t>Organic Load Forecast</w:t>
      </w:r>
      <w:r>
        <w:rPr>
          <w:noProof/>
          <w:webHidden/>
        </w:rPr>
        <w:tab/>
      </w:r>
      <w:r>
        <w:rPr>
          <w:noProof/>
          <w:webHidden/>
        </w:rPr>
        <w:fldChar w:fldCharType="begin"/>
      </w:r>
      <w:r>
        <w:rPr>
          <w:noProof/>
          <w:webHidden/>
        </w:rPr>
        <w:instrText xml:space="preserve"> PAGEREF _Toc197086793 \h </w:instrText>
      </w:r>
      <w:r>
        <w:rPr>
          <w:noProof/>
          <w:webHidden/>
        </w:rPr>
      </w:r>
      <w:r>
        <w:rPr>
          <w:noProof/>
          <w:webHidden/>
        </w:rPr>
        <w:fldChar w:fldCharType="separate"/>
      </w:r>
      <w:r>
        <w:rPr>
          <w:noProof/>
          <w:webHidden/>
        </w:rPr>
        <w:t>27</w:t>
      </w:r>
      <w:r>
        <w:rPr>
          <w:noProof/>
          <w:webHidden/>
        </w:rPr>
        <w:fldChar w:fldCharType="end"/>
      </w:r>
    </w:p>
    <w:p w14:paraId="6F7AC511" w14:textId="2A1DC582" w:rsidR="00297A01" w:rsidRDefault="00297A01">
      <w:pPr>
        <w:pStyle w:val="TOC1"/>
        <w:rPr>
          <w:rFonts w:asciiTheme="minorHAnsi" w:eastAsiaTheme="minorEastAsia" w:hAnsiTheme="minorHAnsi" w:cstheme="minorBidi"/>
          <w:noProof/>
          <w:kern w:val="2"/>
          <w:sz w:val="24"/>
          <w:szCs w:val="24"/>
          <w14:ligatures w14:val="standardContextual"/>
        </w:rPr>
      </w:pPr>
      <w:r>
        <w:rPr>
          <w:noProof/>
        </w:rPr>
        <w:t>VI.</w:t>
      </w:r>
      <w:r>
        <w:rPr>
          <w:rFonts w:asciiTheme="minorHAnsi" w:eastAsiaTheme="minorEastAsia" w:hAnsiTheme="minorHAnsi" w:cstheme="minorBidi"/>
          <w:noProof/>
          <w:kern w:val="2"/>
          <w:sz w:val="24"/>
          <w:szCs w:val="24"/>
          <w14:ligatures w14:val="standardContextual"/>
        </w:rPr>
        <w:tab/>
      </w:r>
      <w:r>
        <w:rPr>
          <w:noProof/>
        </w:rPr>
        <w:t>Large Load Realization Model</w:t>
      </w:r>
      <w:r>
        <w:rPr>
          <w:noProof/>
          <w:webHidden/>
        </w:rPr>
        <w:tab/>
      </w:r>
      <w:r>
        <w:rPr>
          <w:noProof/>
          <w:webHidden/>
        </w:rPr>
        <w:fldChar w:fldCharType="begin"/>
      </w:r>
      <w:r>
        <w:rPr>
          <w:noProof/>
          <w:webHidden/>
        </w:rPr>
        <w:instrText xml:space="preserve"> PAGEREF _Toc197086794 \h </w:instrText>
      </w:r>
      <w:r>
        <w:rPr>
          <w:noProof/>
          <w:webHidden/>
        </w:rPr>
      </w:r>
      <w:r>
        <w:rPr>
          <w:noProof/>
          <w:webHidden/>
        </w:rPr>
        <w:fldChar w:fldCharType="separate"/>
      </w:r>
      <w:r>
        <w:rPr>
          <w:noProof/>
          <w:webHidden/>
        </w:rPr>
        <w:t>43</w:t>
      </w:r>
      <w:r>
        <w:rPr>
          <w:noProof/>
          <w:webHidden/>
        </w:rPr>
        <w:fldChar w:fldCharType="end"/>
      </w:r>
    </w:p>
    <w:p w14:paraId="53E7210C" w14:textId="14987402" w:rsidR="00297A01" w:rsidRDefault="00297A01">
      <w:pPr>
        <w:pStyle w:val="TOC1"/>
        <w:rPr>
          <w:rFonts w:asciiTheme="minorHAnsi" w:eastAsiaTheme="minorEastAsia" w:hAnsiTheme="minorHAnsi" w:cstheme="minorBidi"/>
          <w:noProof/>
          <w:kern w:val="2"/>
          <w:sz w:val="24"/>
          <w:szCs w:val="24"/>
          <w14:ligatures w14:val="standardContextual"/>
        </w:rPr>
      </w:pPr>
      <w:r>
        <w:rPr>
          <w:noProof/>
        </w:rPr>
        <w:t>VII.</w:t>
      </w:r>
      <w:r>
        <w:rPr>
          <w:rFonts w:asciiTheme="minorHAnsi" w:eastAsiaTheme="minorEastAsia" w:hAnsiTheme="minorHAnsi" w:cstheme="minorBidi"/>
          <w:noProof/>
          <w:kern w:val="2"/>
          <w:sz w:val="24"/>
          <w:szCs w:val="24"/>
          <w14:ligatures w14:val="standardContextual"/>
        </w:rPr>
        <w:tab/>
      </w:r>
      <w:r>
        <w:rPr>
          <w:noProof/>
        </w:rPr>
        <w:t>Forecast Uncertainties</w:t>
      </w:r>
      <w:r>
        <w:rPr>
          <w:noProof/>
          <w:webHidden/>
        </w:rPr>
        <w:tab/>
      </w:r>
      <w:r>
        <w:rPr>
          <w:noProof/>
          <w:webHidden/>
        </w:rPr>
        <w:fldChar w:fldCharType="begin"/>
      </w:r>
      <w:r>
        <w:rPr>
          <w:noProof/>
          <w:webHidden/>
        </w:rPr>
        <w:instrText xml:space="preserve"> PAGEREF _Toc197086795 \h </w:instrText>
      </w:r>
      <w:r>
        <w:rPr>
          <w:noProof/>
          <w:webHidden/>
        </w:rPr>
      </w:r>
      <w:r>
        <w:rPr>
          <w:noProof/>
          <w:webHidden/>
        </w:rPr>
        <w:fldChar w:fldCharType="separate"/>
      </w:r>
      <w:r>
        <w:rPr>
          <w:noProof/>
          <w:webHidden/>
        </w:rPr>
        <w:t>71</w:t>
      </w:r>
      <w:r>
        <w:rPr>
          <w:noProof/>
          <w:webHidden/>
        </w:rPr>
        <w:fldChar w:fldCharType="end"/>
      </w:r>
    </w:p>
    <w:p w14:paraId="64EBBD92" w14:textId="0449F2A5" w:rsidR="00297A01" w:rsidRDefault="00297A01">
      <w:pPr>
        <w:pStyle w:val="TOC1"/>
        <w:rPr>
          <w:rFonts w:asciiTheme="minorHAnsi" w:eastAsiaTheme="minorEastAsia" w:hAnsiTheme="minorHAnsi" w:cstheme="minorBidi"/>
          <w:noProof/>
          <w:kern w:val="2"/>
          <w:sz w:val="24"/>
          <w:szCs w:val="24"/>
          <w14:ligatures w14:val="standardContextual"/>
        </w:rPr>
      </w:pPr>
      <w:r>
        <w:rPr>
          <w:noProof/>
        </w:rPr>
        <w:t>VIII.</w:t>
      </w:r>
      <w:r>
        <w:rPr>
          <w:rFonts w:asciiTheme="minorHAnsi" w:eastAsiaTheme="minorEastAsia" w:hAnsiTheme="minorHAnsi" w:cstheme="minorBidi"/>
          <w:noProof/>
          <w:kern w:val="2"/>
          <w:sz w:val="24"/>
          <w:szCs w:val="24"/>
          <w14:ligatures w14:val="standardContextual"/>
        </w:rPr>
        <w:tab/>
      </w:r>
      <w:r>
        <w:rPr>
          <w:noProof/>
        </w:rPr>
        <w:t>Staff Adjustments to B2025 Load Forecasts</w:t>
      </w:r>
      <w:r>
        <w:rPr>
          <w:noProof/>
          <w:webHidden/>
        </w:rPr>
        <w:tab/>
      </w:r>
      <w:r>
        <w:rPr>
          <w:noProof/>
          <w:webHidden/>
        </w:rPr>
        <w:fldChar w:fldCharType="begin"/>
      </w:r>
      <w:r>
        <w:rPr>
          <w:noProof/>
          <w:webHidden/>
        </w:rPr>
        <w:instrText xml:space="preserve"> PAGEREF _Toc197086796 \h </w:instrText>
      </w:r>
      <w:r>
        <w:rPr>
          <w:noProof/>
          <w:webHidden/>
        </w:rPr>
      </w:r>
      <w:r>
        <w:rPr>
          <w:noProof/>
          <w:webHidden/>
        </w:rPr>
        <w:fldChar w:fldCharType="separate"/>
      </w:r>
      <w:r>
        <w:rPr>
          <w:noProof/>
          <w:webHidden/>
        </w:rPr>
        <w:t>80</w:t>
      </w:r>
      <w:r>
        <w:rPr>
          <w:noProof/>
          <w:webHidden/>
        </w:rPr>
        <w:fldChar w:fldCharType="end"/>
      </w:r>
    </w:p>
    <w:p w14:paraId="42D47FAD" w14:textId="5C35FA86" w:rsidR="00297A01" w:rsidRDefault="00297A01">
      <w:pPr>
        <w:pStyle w:val="TOC1"/>
        <w:rPr>
          <w:rFonts w:asciiTheme="minorHAnsi" w:eastAsiaTheme="minorEastAsia" w:hAnsiTheme="minorHAnsi" w:cstheme="minorBidi"/>
          <w:noProof/>
          <w:kern w:val="2"/>
          <w:sz w:val="24"/>
          <w:szCs w:val="24"/>
          <w14:ligatures w14:val="standardContextual"/>
        </w:rPr>
      </w:pPr>
      <w:r>
        <w:rPr>
          <w:noProof/>
        </w:rPr>
        <w:t>IX.</w:t>
      </w:r>
      <w:r>
        <w:rPr>
          <w:rFonts w:asciiTheme="minorHAnsi" w:eastAsiaTheme="minorEastAsia" w:hAnsiTheme="minorHAnsi" w:cstheme="minorBidi"/>
          <w:noProof/>
          <w:kern w:val="2"/>
          <w:sz w:val="24"/>
          <w:szCs w:val="24"/>
          <w14:ligatures w14:val="standardContextual"/>
        </w:rPr>
        <w:tab/>
      </w:r>
      <w:r>
        <w:rPr>
          <w:noProof/>
        </w:rPr>
        <w:t>Compliance with the Rules and Regulations of the State of Georgia</w:t>
      </w:r>
      <w:r>
        <w:rPr>
          <w:noProof/>
          <w:webHidden/>
        </w:rPr>
        <w:tab/>
      </w:r>
      <w:r>
        <w:rPr>
          <w:noProof/>
          <w:webHidden/>
        </w:rPr>
        <w:fldChar w:fldCharType="begin"/>
      </w:r>
      <w:r>
        <w:rPr>
          <w:noProof/>
          <w:webHidden/>
        </w:rPr>
        <w:instrText xml:space="preserve"> PAGEREF _Toc197086797 \h </w:instrText>
      </w:r>
      <w:r>
        <w:rPr>
          <w:noProof/>
          <w:webHidden/>
        </w:rPr>
      </w:r>
      <w:r>
        <w:rPr>
          <w:noProof/>
          <w:webHidden/>
        </w:rPr>
        <w:fldChar w:fldCharType="separate"/>
      </w:r>
      <w:r>
        <w:rPr>
          <w:noProof/>
          <w:webHidden/>
        </w:rPr>
        <w:t>90</w:t>
      </w:r>
      <w:r>
        <w:rPr>
          <w:noProof/>
          <w:webHidden/>
        </w:rPr>
        <w:fldChar w:fldCharType="end"/>
      </w:r>
    </w:p>
    <w:p w14:paraId="6D32F06E" w14:textId="00F18B79" w:rsidR="00297A01" w:rsidRDefault="00297A01">
      <w:pPr>
        <w:pStyle w:val="TOC1"/>
        <w:rPr>
          <w:rFonts w:asciiTheme="minorHAnsi" w:eastAsiaTheme="minorEastAsia" w:hAnsiTheme="minorHAnsi" w:cstheme="minorBidi"/>
          <w:noProof/>
          <w:kern w:val="2"/>
          <w:sz w:val="24"/>
          <w:szCs w:val="24"/>
          <w14:ligatures w14:val="standardContextual"/>
        </w:rPr>
      </w:pPr>
      <w:r>
        <w:rPr>
          <w:noProof/>
        </w:rPr>
        <w:t>X.</w:t>
      </w:r>
      <w:r>
        <w:rPr>
          <w:rFonts w:asciiTheme="minorHAnsi" w:eastAsiaTheme="minorEastAsia" w:hAnsiTheme="minorHAnsi" w:cstheme="minorBidi"/>
          <w:noProof/>
          <w:kern w:val="2"/>
          <w:sz w:val="24"/>
          <w:szCs w:val="24"/>
          <w14:ligatures w14:val="standardContextual"/>
        </w:rPr>
        <w:tab/>
      </w:r>
      <w:r>
        <w:rPr>
          <w:noProof/>
        </w:rPr>
        <w:t>Conclusions &amp; Recommendations</w:t>
      </w:r>
      <w:r>
        <w:rPr>
          <w:noProof/>
          <w:webHidden/>
        </w:rPr>
        <w:tab/>
      </w:r>
      <w:r>
        <w:rPr>
          <w:noProof/>
          <w:webHidden/>
        </w:rPr>
        <w:fldChar w:fldCharType="begin"/>
      </w:r>
      <w:r>
        <w:rPr>
          <w:noProof/>
          <w:webHidden/>
        </w:rPr>
        <w:instrText xml:space="preserve"> PAGEREF _Toc197086798 \h </w:instrText>
      </w:r>
      <w:r>
        <w:rPr>
          <w:noProof/>
          <w:webHidden/>
        </w:rPr>
      </w:r>
      <w:r>
        <w:rPr>
          <w:noProof/>
          <w:webHidden/>
        </w:rPr>
        <w:fldChar w:fldCharType="separate"/>
      </w:r>
      <w:r>
        <w:rPr>
          <w:noProof/>
          <w:webHidden/>
        </w:rPr>
        <w:t>93</w:t>
      </w:r>
      <w:r>
        <w:rPr>
          <w:noProof/>
          <w:webHidden/>
        </w:rPr>
        <w:fldChar w:fldCharType="end"/>
      </w:r>
    </w:p>
    <w:p w14:paraId="7076CD90" w14:textId="563E8AF8" w:rsidR="000E67F7" w:rsidRDefault="000E67F7" w:rsidP="008D762A">
      <w:pPr>
        <w:pStyle w:val="TOC1"/>
        <w:rPr>
          <w:rFonts w:asciiTheme="minorHAnsi" w:eastAsiaTheme="minorEastAsia" w:hAnsiTheme="minorHAnsi" w:cstheme="minorBidi"/>
          <w:noProof/>
          <w:kern w:val="2"/>
          <w:sz w:val="24"/>
          <w:szCs w:val="24"/>
          <w14:ligatures w14:val="standardContextual"/>
        </w:rPr>
      </w:pPr>
      <w:r>
        <w:fldChar w:fldCharType="end"/>
      </w:r>
    </w:p>
    <w:p w14:paraId="3FE2945B" w14:textId="18B90BF2" w:rsidR="009E7506" w:rsidRPr="00BA5ADE" w:rsidRDefault="009E7506" w:rsidP="7BA46F63">
      <w:pPr>
        <w:spacing w:line="480" w:lineRule="auto"/>
        <w:ind w:right="2340"/>
        <w:jc w:val="left"/>
        <w:rPr>
          <w:b/>
          <w:bCs/>
          <w:sz w:val="24"/>
          <w:szCs w:val="24"/>
        </w:rPr>
        <w:sectPr w:rsidR="009E7506" w:rsidRPr="00BA5ADE" w:rsidSect="00BB7697">
          <w:headerReference w:type="default" r:id="rId11"/>
          <w:footerReference w:type="default" r:id="rId12"/>
          <w:pgSz w:w="12240" w:h="15840"/>
          <w:pgMar w:top="1440" w:right="1440" w:bottom="1440" w:left="1440" w:header="720" w:footer="720" w:gutter="0"/>
          <w:cols w:space="720"/>
          <w:docGrid w:linePitch="360"/>
        </w:sectPr>
      </w:pPr>
    </w:p>
    <w:p w14:paraId="72622BEA" w14:textId="77777777" w:rsidR="009E7506" w:rsidRPr="00F35F4C" w:rsidRDefault="009E7506" w:rsidP="009E7506">
      <w:pPr>
        <w:tabs>
          <w:tab w:val="left" w:pos="2160"/>
          <w:tab w:val="center" w:pos="4680"/>
          <w:tab w:val="right" w:pos="9360"/>
        </w:tabs>
        <w:spacing w:line="480" w:lineRule="auto"/>
        <w:jc w:val="left"/>
        <w:rPr>
          <w:rFonts w:eastAsia="Calibri"/>
          <w:b/>
          <w:sz w:val="24"/>
          <w:szCs w:val="24"/>
          <w:u w:val="single"/>
        </w:rPr>
      </w:pPr>
      <w:r w:rsidRPr="00F35F4C">
        <w:rPr>
          <w:rFonts w:eastAsia="Calibri"/>
          <w:b/>
          <w:sz w:val="24"/>
          <w:szCs w:val="24"/>
          <w:u w:val="single"/>
        </w:rPr>
        <w:lastRenderedPageBreak/>
        <w:t>Staff Exhibit #</w:t>
      </w:r>
      <w:r w:rsidRPr="00F35F4C">
        <w:rPr>
          <w:rFonts w:eastAsia="Calibri"/>
          <w:b/>
          <w:sz w:val="24"/>
          <w:szCs w:val="24"/>
        </w:rPr>
        <w:tab/>
      </w:r>
      <w:r w:rsidRPr="00F35F4C">
        <w:rPr>
          <w:rFonts w:eastAsia="Calibri"/>
          <w:b/>
          <w:sz w:val="24"/>
          <w:szCs w:val="24"/>
          <w:u w:val="single"/>
        </w:rPr>
        <w:t>Description</w:t>
      </w:r>
    </w:p>
    <w:p w14:paraId="3B3BAD70" w14:textId="41BB97FE" w:rsidR="009E7506" w:rsidRDefault="00333438" w:rsidP="009E7506">
      <w:pPr>
        <w:tabs>
          <w:tab w:val="left" w:pos="2160"/>
          <w:tab w:val="center" w:pos="4680"/>
          <w:tab w:val="right" w:pos="9360"/>
        </w:tabs>
        <w:spacing w:line="480" w:lineRule="auto"/>
        <w:jc w:val="left"/>
        <w:rPr>
          <w:rFonts w:eastAsia="Calibri"/>
          <w:sz w:val="24"/>
          <w:szCs w:val="24"/>
        </w:rPr>
      </w:pPr>
      <w:r>
        <w:rPr>
          <w:rFonts w:eastAsia="Calibri"/>
          <w:sz w:val="24"/>
          <w:szCs w:val="24"/>
        </w:rPr>
        <w:t>R</w:t>
      </w:r>
      <w:r w:rsidR="001B1C52">
        <w:rPr>
          <w:rFonts w:eastAsia="Calibri"/>
          <w:sz w:val="24"/>
          <w:szCs w:val="24"/>
        </w:rPr>
        <w:t>L</w:t>
      </w:r>
      <w:r w:rsidR="00FD1AF4">
        <w:rPr>
          <w:rFonts w:eastAsia="Calibri"/>
          <w:sz w:val="24"/>
          <w:szCs w:val="24"/>
        </w:rPr>
        <w:t>T</w:t>
      </w:r>
      <w:r w:rsidR="009E7506" w:rsidRPr="00F35F4C">
        <w:rPr>
          <w:rFonts w:eastAsia="Calibri"/>
          <w:sz w:val="24"/>
          <w:szCs w:val="24"/>
        </w:rPr>
        <w:t>-1</w:t>
      </w:r>
      <w:r w:rsidR="009E7506" w:rsidRPr="00F35F4C">
        <w:rPr>
          <w:rFonts w:eastAsia="Calibri"/>
          <w:sz w:val="24"/>
          <w:szCs w:val="24"/>
        </w:rPr>
        <w:tab/>
        <w:t xml:space="preserve">Resume of </w:t>
      </w:r>
      <w:r w:rsidR="00FD1AF4">
        <w:rPr>
          <w:rFonts w:eastAsia="Calibri"/>
          <w:sz w:val="24"/>
          <w:szCs w:val="24"/>
        </w:rPr>
        <w:t xml:space="preserve">Robert </w:t>
      </w:r>
      <w:r w:rsidR="006B6B6D">
        <w:rPr>
          <w:rFonts w:eastAsia="Calibri"/>
          <w:sz w:val="24"/>
          <w:szCs w:val="24"/>
        </w:rPr>
        <w:t xml:space="preserve">L. </w:t>
      </w:r>
      <w:r w:rsidR="00FD1AF4">
        <w:rPr>
          <w:rFonts w:eastAsia="Calibri"/>
          <w:sz w:val="24"/>
          <w:szCs w:val="24"/>
        </w:rPr>
        <w:t>Trokey</w:t>
      </w:r>
    </w:p>
    <w:p w14:paraId="3BE54438" w14:textId="7628D775" w:rsidR="00FD1AF4" w:rsidRDefault="7DBEB32A" w:rsidP="009E7506">
      <w:pPr>
        <w:tabs>
          <w:tab w:val="left" w:pos="2160"/>
          <w:tab w:val="center" w:pos="4680"/>
          <w:tab w:val="right" w:pos="9360"/>
        </w:tabs>
        <w:spacing w:line="480" w:lineRule="auto"/>
        <w:jc w:val="left"/>
        <w:rPr>
          <w:rFonts w:eastAsia="Calibri"/>
          <w:sz w:val="24"/>
          <w:szCs w:val="24"/>
        </w:rPr>
      </w:pPr>
      <w:r w:rsidRPr="7DBEB32A">
        <w:rPr>
          <w:rFonts w:eastAsia="Calibri"/>
          <w:sz w:val="24"/>
          <w:szCs w:val="24"/>
        </w:rPr>
        <w:t>DD-1</w:t>
      </w:r>
      <w:r w:rsidR="00F30634">
        <w:tab/>
      </w:r>
      <w:r w:rsidRPr="7DBEB32A">
        <w:rPr>
          <w:rFonts w:eastAsia="Calibri"/>
          <w:sz w:val="24"/>
          <w:szCs w:val="24"/>
        </w:rPr>
        <w:t xml:space="preserve">Resume of Dylan </w:t>
      </w:r>
      <w:r w:rsidR="00572202">
        <w:rPr>
          <w:rFonts w:eastAsia="Calibri"/>
          <w:sz w:val="24"/>
          <w:szCs w:val="24"/>
        </w:rPr>
        <w:t xml:space="preserve">A. </w:t>
      </w:r>
      <w:r w:rsidRPr="7DBEB32A">
        <w:rPr>
          <w:rFonts w:eastAsia="Calibri"/>
          <w:sz w:val="24"/>
          <w:szCs w:val="24"/>
        </w:rPr>
        <w:t>Drugan</w:t>
      </w:r>
    </w:p>
    <w:p w14:paraId="4314245A" w14:textId="4A8DE3F9" w:rsidR="00973FCB" w:rsidRPr="000E67F7" w:rsidRDefault="00E6457E" w:rsidP="00C01F46">
      <w:pPr>
        <w:tabs>
          <w:tab w:val="left" w:pos="2160"/>
          <w:tab w:val="center" w:pos="4680"/>
          <w:tab w:val="right" w:pos="9360"/>
        </w:tabs>
        <w:spacing w:line="480" w:lineRule="auto"/>
        <w:jc w:val="left"/>
        <w:rPr>
          <w:rFonts w:eastAsia="Calibri"/>
          <w:sz w:val="24"/>
          <w:szCs w:val="24"/>
        </w:rPr>
        <w:sectPr w:rsidR="00973FCB" w:rsidRPr="000E67F7" w:rsidSect="00BB7697">
          <w:headerReference w:type="default" r:id="rId13"/>
          <w:footerReference w:type="default" r:id="rId14"/>
          <w:pgSz w:w="12240" w:h="15840"/>
          <w:pgMar w:top="1440" w:right="1440" w:bottom="1440" w:left="1440" w:header="720" w:footer="720" w:gutter="0"/>
          <w:lnNumType w:countBy="1"/>
          <w:pgNumType w:start="1"/>
          <w:cols w:space="720"/>
          <w:docGrid w:linePitch="360"/>
        </w:sectPr>
      </w:pPr>
      <w:r>
        <w:rPr>
          <w:rFonts w:eastAsia="Calibri"/>
          <w:sz w:val="24"/>
          <w:szCs w:val="24"/>
        </w:rPr>
        <w:t>K</w:t>
      </w:r>
      <w:r w:rsidR="00071755">
        <w:rPr>
          <w:rFonts w:eastAsia="Calibri"/>
          <w:sz w:val="24"/>
          <w:szCs w:val="24"/>
        </w:rPr>
        <w:t>A</w:t>
      </w:r>
      <w:r>
        <w:rPr>
          <w:rFonts w:eastAsia="Calibri"/>
          <w:sz w:val="24"/>
          <w:szCs w:val="24"/>
        </w:rPr>
        <w:t>P-1</w:t>
      </w:r>
      <w:r>
        <w:rPr>
          <w:rFonts w:eastAsia="Calibri"/>
          <w:sz w:val="24"/>
          <w:szCs w:val="24"/>
        </w:rPr>
        <w:tab/>
        <w:t xml:space="preserve">Resume of Karan </w:t>
      </w:r>
      <w:r w:rsidR="00071755">
        <w:rPr>
          <w:rFonts w:eastAsia="Calibri"/>
          <w:sz w:val="24"/>
          <w:szCs w:val="24"/>
        </w:rPr>
        <w:t xml:space="preserve">A. </w:t>
      </w:r>
      <w:r>
        <w:rPr>
          <w:rFonts w:eastAsia="Calibri"/>
          <w:sz w:val="24"/>
          <w:szCs w:val="24"/>
        </w:rPr>
        <w:t>Pol</w:t>
      </w:r>
      <w:r w:rsidR="00973FCB">
        <w:rPr>
          <w:b/>
          <w:bCs/>
        </w:rPr>
        <w:tab/>
      </w:r>
    </w:p>
    <w:p w14:paraId="76C375D8" w14:textId="11055B92" w:rsidR="006E593A" w:rsidRDefault="00C4553E" w:rsidP="00F30634">
      <w:pPr>
        <w:pStyle w:val="Heading1"/>
      </w:pPr>
      <w:bookmarkStart w:id="0" w:name="_Hlk193877676"/>
      <w:r>
        <w:lastRenderedPageBreak/>
        <w:tab/>
      </w:r>
      <w:bookmarkStart w:id="1" w:name="_Toc196919889"/>
      <w:bookmarkStart w:id="2" w:name="_Toc197086789"/>
      <w:r>
        <w:t>Introduction</w:t>
      </w:r>
      <w:bookmarkEnd w:id="1"/>
      <w:bookmarkEnd w:id="2"/>
    </w:p>
    <w:bookmarkEnd w:id="0"/>
    <w:p w14:paraId="0FA9CD02" w14:textId="77777777" w:rsidR="00E43A54" w:rsidRDefault="00E43A54" w:rsidP="00804276">
      <w:pPr>
        <w:pStyle w:val="Question"/>
      </w:pPr>
      <w:r>
        <w:t>Q.</w:t>
      </w:r>
      <w:r>
        <w:tab/>
      </w:r>
      <w:bookmarkStart w:id="3" w:name="_Hlk102466917"/>
      <w:r>
        <w:t>S</w:t>
      </w:r>
      <w:bookmarkEnd w:id="3"/>
      <w:r>
        <w:t>TAFF</w:t>
      </w:r>
      <w:r w:rsidRPr="00042132">
        <w:t>, please state your name, TITLE, and business</w:t>
      </w:r>
      <w:r>
        <w:t xml:space="preserve"> </w:t>
      </w:r>
      <w:r w:rsidRPr="00042132">
        <w:t>address.</w:t>
      </w:r>
    </w:p>
    <w:p w14:paraId="7A80DA27" w14:textId="47616CBE" w:rsidR="00E43A54" w:rsidRDefault="00E43A54" w:rsidP="003462A3">
      <w:pPr>
        <w:autoSpaceDE w:val="0"/>
        <w:autoSpaceDN w:val="0"/>
        <w:adjustRightInd w:val="0"/>
        <w:spacing w:line="480" w:lineRule="auto"/>
        <w:ind w:left="720" w:hanging="720"/>
        <w:rPr>
          <w:sz w:val="24"/>
          <w:szCs w:val="24"/>
        </w:rPr>
      </w:pPr>
      <w:r w:rsidRPr="00636B83">
        <w:rPr>
          <w:sz w:val="24"/>
          <w:szCs w:val="24"/>
        </w:rPr>
        <w:t>A.</w:t>
      </w:r>
      <w:r>
        <w:rPr>
          <w:sz w:val="24"/>
          <w:szCs w:val="24"/>
        </w:rPr>
        <w:tab/>
      </w:r>
      <w:r w:rsidR="00E25040">
        <w:rPr>
          <w:sz w:val="24"/>
          <w:szCs w:val="24"/>
        </w:rPr>
        <w:t xml:space="preserve">My name is Robert </w:t>
      </w:r>
      <w:r w:rsidR="00344BBB">
        <w:rPr>
          <w:sz w:val="24"/>
          <w:szCs w:val="24"/>
        </w:rPr>
        <w:t xml:space="preserve">L. </w:t>
      </w:r>
      <w:r w:rsidR="00E25040">
        <w:rPr>
          <w:sz w:val="24"/>
          <w:szCs w:val="24"/>
        </w:rPr>
        <w:t>Trokey. I</w:t>
      </w:r>
      <w:r w:rsidR="00E01138">
        <w:rPr>
          <w:sz w:val="24"/>
          <w:szCs w:val="24"/>
        </w:rPr>
        <w:t xml:space="preserve"> a</w:t>
      </w:r>
      <w:r w:rsidR="00E25040">
        <w:rPr>
          <w:sz w:val="24"/>
          <w:szCs w:val="24"/>
        </w:rPr>
        <w:t>m the</w:t>
      </w:r>
      <w:r w:rsidR="002D13BE">
        <w:rPr>
          <w:sz w:val="24"/>
          <w:szCs w:val="24"/>
        </w:rPr>
        <w:t xml:space="preserve"> Director </w:t>
      </w:r>
      <w:r w:rsidR="00344BBB">
        <w:rPr>
          <w:sz w:val="24"/>
          <w:szCs w:val="24"/>
        </w:rPr>
        <w:t>of</w:t>
      </w:r>
      <w:r w:rsidR="002D13BE">
        <w:rPr>
          <w:sz w:val="24"/>
          <w:szCs w:val="24"/>
        </w:rPr>
        <w:t xml:space="preserve"> the Electric Section at the Georgia Public Service Commission</w:t>
      </w:r>
      <w:r w:rsidR="00777DDD">
        <w:rPr>
          <w:sz w:val="24"/>
          <w:szCs w:val="24"/>
        </w:rPr>
        <w:t xml:space="preserve"> (Commission or GPSC)</w:t>
      </w:r>
      <w:r w:rsidR="002D13BE">
        <w:rPr>
          <w:sz w:val="24"/>
          <w:szCs w:val="24"/>
        </w:rPr>
        <w:t xml:space="preserve">. </w:t>
      </w:r>
      <w:r w:rsidR="0043705A">
        <w:rPr>
          <w:sz w:val="24"/>
          <w:szCs w:val="24"/>
        </w:rPr>
        <w:t xml:space="preserve">My business address is 244 Washington St. SW, Atlanta, GA 30334. </w:t>
      </w:r>
    </w:p>
    <w:p w14:paraId="3C3DF8EA" w14:textId="09A5DEBD" w:rsidR="00E43A54" w:rsidRPr="0051212A" w:rsidRDefault="00E43A54" w:rsidP="00804276">
      <w:pPr>
        <w:pStyle w:val="Question"/>
      </w:pPr>
      <w:r w:rsidRPr="00042132">
        <w:t>Q.</w:t>
      </w:r>
      <w:r>
        <w:tab/>
      </w:r>
      <w:r w:rsidRPr="00042132">
        <w:t>Please state your educational background and work experience.</w:t>
      </w:r>
    </w:p>
    <w:p w14:paraId="3082FCB4" w14:textId="751A139D" w:rsidR="00E43A54" w:rsidRDefault="00E43A54" w:rsidP="00E43A54">
      <w:pPr>
        <w:autoSpaceDE w:val="0"/>
        <w:autoSpaceDN w:val="0"/>
        <w:adjustRightInd w:val="0"/>
        <w:spacing w:line="480" w:lineRule="auto"/>
        <w:ind w:left="720" w:hanging="720"/>
        <w:rPr>
          <w:sz w:val="24"/>
          <w:szCs w:val="24"/>
        </w:rPr>
      </w:pPr>
      <w:r w:rsidRPr="00861E12">
        <w:rPr>
          <w:sz w:val="24"/>
          <w:szCs w:val="24"/>
        </w:rPr>
        <w:t>A.</w:t>
      </w:r>
      <w:r w:rsidRPr="00861E12">
        <w:rPr>
          <w:sz w:val="24"/>
          <w:szCs w:val="24"/>
        </w:rPr>
        <w:tab/>
      </w:r>
      <w:r w:rsidR="009008FB">
        <w:rPr>
          <w:sz w:val="24"/>
          <w:szCs w:val="24"/>
        </w:rPr>
        <w:t>My background and experience are provided in Exhibit RLT-1.</w:t>
      </w:r>
    </w:p>
    <w:p w14:paraId="30251338" w14:textId="77777777" w:rsidR="00E43A54" w:rsidRDefault="00E43A54" w:rsidP="003462A3">
      <w:pPr>
        <w:pStyle w:val="Question"/>
      </w:pPr>
      <w:r>
        <w:t>Q.</w:t>
      </w:r>
      <w:r>
        <w:tab/>
      </w:r>
      <w:r w:rsidRPr="00076025">
        <w:t>HAVE YOU EVER TESTIFIED BEFORE THIS COMMISSION?</w:t>
      </w:r>
    </w:p>
    <w:p w14:paraId="7189F499" w14:textId="77E9FD14" w:rsidR="00E43A54" w:rsidRDefault="00E43A54" w:rsidP="003462A3">
      <w:pPr>
        <w:spacing w:line="480" w:lineRule="auto"/>
        <w:ind w:left="720" w:hanging="720"/>
        <w:rPr>
          <w:sz w:val="24"/>
          <w:szCs w:val="24"/>
        </w:rPr>
      </w:pPr>
      <w:r w:rsidRPr="00720FC5">
        <w:rPr>
          <w:sz w:val="24"/>
          <w:szCs w:val="24"/>
        </w:rPr>
        <w:t>A.</w:t>
      </w:r>
      <w:r w:rsidRPr="00720FC5">
        <w:rPr>
          <w:sz w:val="24"/>
          <w:szCs w:val="24"/>
        </w:rPr>
        <w:tab/>
      </w:r>
      <w:r w:rsidR="002C070D">
        <w:rPr>
          <w:sz w:val="24"/>
          <w:szCs w:val="24"/>
        </w:rPr>
        <w:t xml:space="preserve">Yes. </w:t>
      </w:r>
      <w:r w:rsidR="000D26EA">
        <w:rPr>
          <w:sz w:val="24"/>
          <w:szCs w:val="24"/>
        </w:rPr>
        <w:t>I have testified in prior Integrated Resource Planning</w:t>
      </w:r>
      <w:r w:rsidR="0017534F">
        <w:rPr>
          <w:sz w:val="24"/>
          <w:szCs w:val="24"/>
        </w:rPr>
        <w:t xml:space="preserve"> dockets and Rate Cases, including Docket Nos. 44160 and 44280 in 2022</w:t>
      </w:r>
      <w:r w:rsidR="001421C3">
        <w:rPr>
          <w:sz w:val="24"/>
          <w:szCs w:val="24"/>
        </w:rPr>
        <w:t xml:space="preserve"> and Docket 55378 regarding the 2023 IRP Update</w:t>
      </w:r>
      <w:r w:rsidR="0017534F">
        <w:rPr>
          <w:sz w:val="24"/>
          <w:szCs w:val="24"/>
        </w:rPr>
        <w:t xml:space="preserve">. </w:t>
      </w:r>
    </w:p>
    <w:p w14:paraId="54798592" w14:textId="59D02338" w:rsidR="00E43A54" w:rsidRDefault="00E43A54" w:rsidP="003462A3">
      <w:pPr>
        <w:pStyle w:val="Question"/>
      </w:pPr>
      <w:r>
        <w:t>Q.</w:t>
      </w:r>
      <w:r>
        <w:tab/>
      </w:r>
      <w:r w:rsidR="00E6457E">
        <w:t>M</w:t>
      </w:r>
      <w:r w:rsidR="00F30634">
        <w:t>R</w:t>
      </w:r>
      <w:r w:rsidR="00E6457E">
        <w:t xml:space="preserve">. </w:t>
      </w:r>
      <w:r w:rsidR="00F30634">
        <w:t>Drugan</w:t>
      </w:r>
      <w:r w:rsidR="000A2B48">
        <w:t>,</w:t>
      </w:r>
      <w:r w:rsidR="00EC70B0">
        <w:t xml:space="preserve"> </w:t>
      </w:r>
      <w:r w:rsidRPr="00042132">
        <w:t>please state your name, TITLE, and business</w:t>
      </w:r>
      <w:r>
        <w:t xml:space="preserve"> </w:t>
      </w:r>
      <w:r w:rsidRPr="00042132">
        <w:t>address.</w:t>
      </w:r>
    </w:p>
    <w:p w14:paraId="650AFC83" w14:textId="2F047181" w:rsidR="00E43A54" w:rsidRDefault="00E43A54" w:rsidP="003462A3">
      <w:pPr>
        <w:autoSpaceDE w:val="0"/>
        <w:autoSpaceDN w:val="0"/>
        <w:adjustRightInd w:val="0"/>
        <w:spacing w:line="480" w:lineRule="auto"/>
        <w:ind w:left="720" w:hanging="720"/>
        <w:rPr>
          <w:sz w:val="24"/>
          <w:szCs w:val="24"/>
        </w:rPr>
      </w:pPr>
      <w:r w:rsidRPr="00636B83">
        <w:rPr>
          <w:sz w:val="24"/>
          <w:szCs w:val="24"/>
        </w:rPr>
        <w:t>A.</w:t>
      </w:r>
      <w:r>
        <w:rPr>
          <w:sz w:val="24"/>
          <w:szCs w:val="24"/>
        </w:rPr>
        <w:tab/>
      </w:r>
      <w:r w:rsidR="000A2B48">
        <w:rPr>
          <w:sz w:val="24"/>
          <w:szCs w:val="24"/>
        </w:rPr>
        <w:t xml:space="preserve">My name is </w:t>
      </w:r>
      <w:r w:rsidR="007C1006">
        <w:rPr>
          <w:sz w:val="24"/>
          <w:szCs w:val="24"/>
        </w:rPr>
        <w:t>Dylan A. Drugan.</w:t>
      </w:r>
      <w:r w:rsidR="000A2B48">
        <w:rPr>
          <w:sz w:val="24"/>
          <w:szCs w:val="24"/>
        </w:rPr>
        <w:t xml:space="preserve"> I am a</w:t>
      </w:r>
      <w:r w:rsidR="007C1006">
        <w:rPr>
          <w:sz w:val="24"/>
          <w:szCs w:val="24"/>
        </w:rPr>
        <w:t xml:space="preserve"> Senior Consultant with Daymark Energy Advisors, </w:t>
      </w:r>
      <w:r w:rsidR="00530B43">
        <w:rPr>
          <w:sz w:val="24"/>
          <w:szCs w:val="24"/>
        </w:rPr>
        <w:t xml:space="preserve">Inc. </w:t>
      </w:r>
      <w:r w:rsidR="00E961CE">
        <w:rPr>
          <w:sz w:val="24"/>
          <w:szCs w:val="24"/>
        </w:rPr>
        <w:t>My business address is 370 Main Street, Suite 325, Worcester, Massachusetts, 01608.</w:t>
      </w:r>
    </w:p>
    <w:p w14:paraId="71860B79" w14:textId="77777777" w:rsidR="00E43A54" w:rsidRPr="0051212A" w:rsidRDefault="00E43A54" w:rsidP="003462A3">
      <w:pPr>
        <w:pStyle w:val="Question"/>
      </w:pPr>
      <w:r w:rsidRPr="00042132">
        <w:t>Q.</w:t>
      </w:r>
      <w:r>
        <w:tab/>
      </w:r>
      <w:r w:rsidRPr="00042132">
        <w:t>Please state your educational background and work experience.</w:t>
      </w:r>
    </w:p>
    <w:p w14:paraId="5F78EE56" w14:textId="29CE7846" w:rsidR="00E43A54" w:rsidRDefault="00E43A54" w:rsidP="003462A3">
      <w:pPr>
        <w:autoSpaceDE w:val="0"/>
        <w:autoSpaceDN w:val="0"/>
        <w:adjustRightInd w:val="0"/>
        <w:spacing w:line="480" w:lineRule="auto"/>
        <w:ind w:left="720" w:hanging="720"/>
        <w:rPr>
          <w:sz w:val="24"/>
          <w:szCs w:val="24"/>
        </w:rPr>
      </w:pPr>
      <w:r w:rsidRPr="00861E12">
        <w:rPr>
          <w:sz w:val="24"/>
          <w:szCs w:val="24"/>
        </w:rPr>
        <w:lastRenderedPageBreak/>
        <w:t>A.</w:t>
      </w:r>
      <w:r w:rsidRPr="00861E12">
        <w:rPr>
          <w:sz w:val="24"/>
          <w:szCs w:val="24"/>
        </w:rPr>
        <w:tab/>
      </w:r>
      <w:r w:rsidR="00A54B0B">
        <w:rPr>
          <w:sz w:val="24"/>
          <w:szCs w:val="24"/>
        </w:rPr>
        <w:t xml:space="preserve">My background and experience </w:t>
      </w:r>
      <w:r w:rsidR="00030864">
        <w:rPr>
          <w:sz w:val="24"/>
          <w:szCs w:val="24"/>
        </w:rPr>
        <w:t>are</w:t>
      </w:r>
      <w:r w:rsidR="00A54B0B">
        <w:rPr>
          <w:sz w:val="24"/>
          <w:szCs w:val="24"/>
        </w:rPr>
        <w:t xml:space="preserve"> provided in Exhibit </w:t>
      </w:r>
      <w:r w:rsidR="007C1006">
        <w:rPr>
          <w:sz w:val="24"/>
          <w:szCs w:val="24"/>
        </w:rPr>
        <w:t>DAD-1.</w:t>
      </w:r>
    </w:p>
    <w:p w14:paraId="3D5C3BB3" w14:textId="77777777" w:rsidR="00E43A54" w:rsidRDefault="00E43A54" w:rsidP="003462A3">
      <w:pPr>
        <w:pStyle w:val="Question"/>
      </w:pPr>
      <w:r>
        <w:t>Q.</w:t>
      </w:r>
      <w:r>
        <w:tab/>
      </w:r>
      <w:r w:rsidRPr="00076025">
        <w:t>HAVE YOU EVER TESTIFIED BEFORE THIS COMMISSION?</w:t>
      </w:r>
    </w:p>
    <w:p w14:paraId="243BBACA" w14:textId="266FBE00" w:rsidR="00E43A54" w:rsidRDefault="00E43A54" w:rsidP="003462A3">
      <w:pPr>
        <w:spacing w:line="480" w:lineRule="auto"/>
        <w:ind w:left="720" w:hanging="720"/>
        <w:rPr>
          <w:sz w:val="24"/>
          <w:szCs w:val="24"/>
        </w:rPr>
      </w:pPr>
      <w:r w:rsidRPr="00720FC5">
        <w:rPr>
          <w:sz w:val="24"/>
          <w:szCs w:val="24"/>
        </w:rPr>
        <w:t>A.</w:t>
      </w:r>
      <w:r w:rsidRPr="00720FC5">
        <w:rPr>
          <w:sz w:val="24"/>
          <w:szCs w:val="24"/>
        </w:rPr>
        <w:tab/>
      </w:r>
      <w:r w:rsidR="00A54B0B">
        <w:rPr>
          <w:sz w:val="24"/>
          <w:szCs w:val="24"/>
        </w:rPr>
        <w:t xml:space="preserve">No. I </w:t>
      </w:r>
      <w:r w:rsidR="00A54B0B" w:rsidRPr="008D762A">
        <w:rPr>
          <w:sz w:val="24"/>
          <w:szCs w:val="24"/>
        </w:rPr>
        <w:t>have</w:t>
      </w:r>
      <w:r w:rsidR="00A54B0B">
        <w:rPr>
          <w:sz w:val="24"/>
          <w:szCs w:val="24"/>
        </w:rPr>
        <w:t xml:space="preserve"> testified in other jurisdictions</w:t>
      </w:r>
      <w:r w:rsidR="00C75457">
        <w:rPr>
          <w:sz w:val="24"/>
          <w:szCs w:val="24"/>
        </w:rPr>
        <w:t xml:space="preserve">. A list of my testimony is provided in Exhibit </w:t>
      </w:r>
      <w:r w:rsidR="007C1006">
        <w:rPr>
          <w:sz w:val="24"/>
          <w:szCs w:val="24"/>
        </w:rPr>
        <w:t>DAD</w:t>
      </w:r>
      <w:r w:rsidR="00C75457">
        <w:rPr>
          <w:sz w:val="24"/>
          <w:szCs w:val="24"/>
        </w:rPr>
        <w:t>-1.</w:t>
      </w:r>
    </w:p>
    <w:p w14:paraId="2279AA55" w14:textId="706DC916" w:rsidR="00E43A54" w:rsidRPr="008F3DEB" w:rsidRDefault="00E43A54" w:rsidP="003462A3">
      <w:pPr>
        <w:pStyle w:val="Question"/>
      </w:pPr>
      <w:r w:rsidRPr="008F3DEB">
        <w:t>Q.</w:t>
      </w:r>
      <w:r w:rsidRPr="008F3DEB">
        <w:tab/>
      </w:r>
      <w:r w:rsidR="00C75457">
        <w:t>Mr. Pol</w:t>
      </w:r>
      <w:r>
        <w:t xml:space="preserve">, </w:t>
      </w:r>
      <w:r w:rsidRPr="008F3DEB">
        <w:t xml:space="preserve">Please state your name, </w:t>
      </w:r>
      <w:r>
        <w:t>TITLE</w:t>
      </w:r>
      <w:r w:rsidRPr="008F3DEB">
        <w:t>, and business address.</w:t>
      </w:r>
    </w:p>
    <w:p w14:paraId="7470B9AF" w14:textId="122C9228" w:rsidR="00E43A54" w:rsidRPr="009A018B" w:rsidRDefault="058BBF10" w:rsidP="00CB1C0A">
      <w:pPr>
        <w:autoSpaceDE w:val="0"/>
        <w:autoSpaceDN w:val="0"/>
        <w:adjustRightInd w:val="0"/>
        <w:spacing w:line="480" w:lineRule="auto"/>
        <w:ind w:left="720" w:hanging="720"/>
        <w:rPr>
          <w:sz w:val="24"/>
          <w:szCs w:val="24"/>
        </w:rPr>
      </w:pPr>
      <w:r w:rsidRPr="6506DB8F">
        <w:rPr>
          <w:sz w:val="24"/>
          <w:szCs w:val="24"/>
        </w:rPr>
        <w:t>A.</w:t>
      </w:r>
      <w:r w:rsidR="00E43A54">
        <w:tab/>
      </w:r>
      <w:r w:rsidR="5D16E70F" w:rsidRPr="6506DB8F">
        <w:rPr>
          <w:sz w:val="24"/>
          <w:szCs w:val="24"/>
        </w:rPr>
        <w:t>My name is Karan</w:t>
      </w:r>
      <w:r w:rsidR="00071755">
        <w:rPr>
          <w:sz w:val="24"/>
          <w:szCs w:val="24"/>
        </w:rPr>
        <w:t xml:space="preserve"> A.</w:t>
      </w:r>
      <w:r w:rsidR="5D16E70F" w:rsidRPr="6506DB8F">
        <w:rPr>
          <w:sz w:val="24"/>
          <w:szCs w:val="24"/>
        </w:rPr>
        <w:t xml:space="preserve"> Pol. I am a</w:t>
      </w:r>
      <w:r w:rsidR="00F30634">
        <w:rPr>
          <w:sz w:val="24"/>
          <w:szCs w:val="24"/>
        </w:rPr>
        <w:t>n</w:t>
      </w:r>
      <w:r w:rsidR="5D16E70F" w:rsidRPr="6506DB8F">
        <w:rPr>
          <w:sz w:val="24"/>
          <w:szCs w:val="24"/>
        </w:rPr>
        <w:t xml:space="preserve"> </w:t>
      </w:r>
      <w:r w:rsidR="7CAA9FE0" w:rsidRPr="6506DB8F">
        <w:rPr>
          <w:sz w:val="24"/>
          <w:szCs w:val="24"/>
        </w:rPr>
        <w:t xml:space="preserve">Energy </w:t>
      </w:r>
      <w:r w:rsidR="00F30634">
        <w:rPr>
          <w:sz w:val="24"/>
          <w:szCs w:val="24"/>
        </w:rPr>
        <w:t>Consultant</w:t>
      </w:r>
      <w:r w:rsidR="7CAA9FE0" w:rsidRPr="6506DB8F">
        <w:rPr>
          <w:sz w:val="24"/>
          <w:szCs w:val="24"/>
        </w:rPr>
        <w:t xml:space="preserve"> with Daymark Energy Advisors, </w:t>
      </w:r>
      <w:r w:rsidR="5524E328" w:rsidRPr="6506DB8F">
        <w:rPr>
          <w:sz w:val="24"/>
          <w:szCs w:val="24"/>
        </w:rPr>
        <w:t>Inc.</w:t>
      </w:r>
      <w:r w:rsidR="7CAA9FE0" w:rsidRPr="6506DB8F">
        <w:rPr>
          <w:sz w:val="24"/>
          <w:szCs w:val="24"/>
        </w:rPr>
        <w:t xml:space="preserve"> My business address is 370 Main Street, Suite 325, Worcester, Massachusetts, 01608.</w:t>
      </w:r>
    </w:p>
    <w:p w14:paraId="23906710" w14:textId="5EFDEB39" w:rsidR="00E43A54" w:rsidRDefault="00E43A54" w:rsidP="003462A3">
      <w:pPr>
        <w:pStyle w:val="Question"/>
      </w:pPr>
      <w:r>
        <w:t>Q</w:t>
      </w:r>
      <w:r w:rsidR="003462A3">
        <w:t>.</w:t>
      </w:r>
      <w:r>
        <w:tab/>
        <w:t>Please state your educational background and work experience.</w:t>
      </w:r>
    </w:p>
    <w:p w14:paraId="0F28D763" w14:textId="143DA3E1" w:rsidR="00E43A54" w:rsidRDefault="00E43A54" w:rsidP="00C2467A">
      <w:pPr>
        <w:spacing w:line="480" w:lineRule="auto"/>
        <w:ind w:left="720" w:hanging="720"/>
        <w:rPr>
          <w:sz w:val="24"/>
          <w:szCs w:val="24"/>
        </w:rPr>
      </w:pPr>
      <w:r>
        <w:rPr>
          <w:sz w:val="24"/>
          <w:szCs w:val="24"/>
        </w:rPr>
        <w:t>A.</w:t>
      </w:r>
      <w:r>
        <w:rPr>
          <w:sz w:val="24"/>
          <w:szCs w:val="24"/>
        </w:rPr>
        <w:tab/>
      </w:r>
      <w:r w:rsidR="00C2467A">
        <w:rPr>
          <w:sz w:val="24"/>
          <w:szCs w:val="24"/>
        </w:rPr>
        <w:t xml:space="preserve">My education and experience </w:t>
      </w:r>
      <w:r w:rsidR="00030864">
        <w:rPr>
          <w:sz w:val="24"/>
          <w:szCs w:val="24"/>
        </w:rPr>
        <w:t>are</w:t>
      </w:r>
      <w:r w:rsidR="00E51439">
        <w:rPr>
          <w:sz w:val="24"/>
          <w:szCs w:val="24"/>
        </w:rPr>
        <w:t xml:space="preserve"> provided in Exhibit K</w:t>
      </w:r>
      <w:r w:rsidR="00071755">
        <w:rPr>
          <w:sz w:val="24"/>
          <w:szCs w:val="24"/>
        </w:rPr>
        <w:t>A</w:t>
      </w:r>
      <w:r w:rsidR="00C2467A">
        <w:rPr>
          <w:sz w:val="24"/>
          <w:szCs w:val="24"/>
        </w:rPr>
        <w:t>P</w:t>
      </w:r>
      <w:r w:rsidR="00E51439">
        <w:rPr>
          <w:sz w:val="24"/>
          <w:szCs w:val="24"/>
        </w:rPr>
        <w:t>-1.</w:t>
      </w:r>
    </w:p>
    <w:p w14:paraId="2CDB98C1" w14:textId="77777777" w:rsidR="00E43A54" w:rsidRPr="008F3DEB" w:rsidRDefault="00E43A54" w:rsidP="003462A3">
      <w:pPr>
        <w:pStyle w:val="Question"/>
      </w:pPr>
      <w:r w:rsidRPr="008F3DEB">
        <w:t>Q.</w:t>
      </w:r>
      <w:r w:rsidRPr="008F3DEB">
        <w:tab/>
      </w:r>
      <w:r w:rsidRPr="00950314">
        <w:t>HAVE YOU EVER T</w:t>
      </w:r>
      <w:r>
        <w:t xml:space="preserve">ESTIFIED BEFORE THIS COMMISSION </w:t>
      </w:r>
      <w:r w:rsidRPr="008F3DEB">
        <w:t>or other Commissions?</w:t>
      </w:r>
    </w:p>
    <w:p w14:paraId="69168FA7" w14:textId="5FB11B15" w:rsidR="00E43A54" w:rsidRDefault="00E43A54" w:rsidP="00C2467A">
      <w:pPr>
        <w:spacing w:line="480" w:lineRule="auto"/>
        <w:ind w:left="720" w:hanging="720"/>
        <w:rPr>
          <w:sz w:val="24"/>
          <w:szCs w:val="24"/>
        </w:rPr>
      </w:pPr>
      <w:r w:rsidRPr="008F3DEB">
        <w:rPr>
          <w:sz w:val="24"/>
          <w:szCs w:val="24"/>
        </w:rPr>
        <w:t>A.</w:t>
      </w:r>
      <w:r w:rsidRPr="008F3DEB">
        <w:rPr>
          <w:sz w:val="24"/>
          <w:szCs w:val="24"/>
        </w:rPr>
        <w:tab/>
      </w:r>
      <w:r w:rsidR="00F30634">
        <w:rPr>
          <w:sz w:val="24"/>
          <w:szCs w:val="24"/>
        </w:rPr>
        <w:t>Yes. I have testified before this Commission before in Docket 55378 regarding the 2023 IRP Update. I have also testified in front of the Utah Public Service Commission. Please see Exhibit KAP-1 for further discussion of my testifying experience.</w:t>
      </w:r>
    </w:p>
    <w:p w14:paraId="2191DA41" w14:textId="77777777" w:rsidR="00E43A54" w:rsidRDefault="00E43A54" w:rsidP="007179F9">
      <w:pPr>
        <w:pStyle w:val="Question"/>
      </w:pPr>
      <w:r>
        <w:t>Q.</w:t>
      </w:r>
      <w:r>
        <w:tab/>
        <w:t>ON WHOSE BEHALF ARE YOU TESTIFYING?</w:t>
      </w:r>
    </w:p>
    <w:p w14:paraId="7739D21A" w14:textId="21971D75" w:rsidR="00E43A54" w:rsidRDefault="00E43A54" w:rsidP="003462A3">
      <w:pPr>
        <w:spacing w:line="480" w:lineRule="auto"/>
        <w:ind w:left="720" w:hanging="720"/>
        <w:rPr>
          <w:sz w:val="24"/>
          <w:szCs w:val="24"/>
        </w:rPr>
      </w:pPr>
      <w:r>
        <w:rPr>
          <w:sz w:val="24"/>
          <w:szCs w:val="24"/>
        </w:rPr>
        <w:t>A.</w:t>
      </w:r>
      <w:r>
        <w:rPr>
          <w:sz w:val="24"/>
          <w:szCs w:val="24"/>
        </w:rPr>
        <w:tab/>
      </w:r>
      <w:r w:rsidR="002D13BE">
        <w:rPr>
          <w:sz w:val="24"/>
          <w:szCs w:val="24"/>
        </w:rPr>
        <w:t xml:space="preserve">We are testifying on behalf of the </w:t>
      </w:r>
      <w:r w:rsidR="00013DDC">
        <w:rPr>
          <w:sz w:val="24"/>
          <w:szCs w:val="24"/>
        </w:rPr>
        <w:t xml:space="preserve">GPSC </w:t>
      </w:r>
      <w:r w:rsidR="002D13BE">
        <w:rPr>
          <w:sz w:val="24"/>
          <w:szCs w:val="24"/>
        </w:rPr>
        <w:t>Public Interest Advocacy Staff</w:t>
      </w:r>
      <w:r w:rsidR="009602FF">
        <w:rPr>
          <w:sz w:val="24"/>
          <w:szCs w:val="24"/>
        </w:rPr>
        <w:t xml:space="preserve"> (Staff</w:t>
      </w:r>
      <w:r w:rsidR="00013DDC">
        <w:rPr>
          <w:sz w:val="24"/>
          <w:szCs w:val="24"/>
        </w:rPr>
        <w:t>)</w:t>
      </w:r>
      <w:r w:rsidR="002D13BE">
        <w:rPr>
          <w:sz w:val="24"/>
          <w:szCs w:val="24"/>
        </w:rPr>
        <w:t xml:space="preserve">. </w:t>
      </w:r>
    </w:p>
    <w:p w14:paraId="5D1D1B15" w14:textId="77777777" w:rsidR="00E01138" w:rsidRDefault="00E01138">
      <w:pPr>
        <w:spacing w:after="160" w:line="259" w:lineRule="auto"/>
        <w:jc w:val="left"/>
        <w:rPr>
          <w:rFonts w:eastAsia="Calibri"/>
          <w:b/>
          <w:bCs/>
          <w:kern w:val="32"/>
          <w:sz w:val="24"/>
          <w:szCs w:val="32"/>
        </w:rPr>
      </w:pPr>
      <w:r>
        <w:br w:type="page"/>
      </w:r>
    </w:p>
    <w:p w14:paraId="69D440A2" w14:textId="5202E294" w:rsidR="00C4553E" w:rsidRDefault="00C4553E" w:rsidP="00C4553E">
      <w:pPr>
        <w:pStyle w:val="Question"/>
      </w:pPr>
      <w:r>
        <w:lastRenderedPageBreak/>
        <w:t>Q.</w:t>
      </w:r>
      <w:r>
        <w:tab/>
        <w:t>Please summarize the purpose of your testimony</w:t>
      </w:r>
      <w:r w:rsidR="00363C7E">
        <w:t>.</w:t>
      </w:r>
    </w:p>
    <w:p w14:paraId="1419E34D" w14:textId="062A1111" w:rsidR="00C4553E" w:rsidRPr="00C4553E" w:rsidRDefault="00C4553E" w:rsidP="00C4553E">
      <w:pPr>
        <w:pStyle w:val="Answers"/>
      </w:pPr>
      <w:r>
        <w:t>A.</w:t>
      </w:r>
      <w:r>
        <w:tab/>
      </w:r>
      <w:r w:rsidR="00363C7E">
        <w:t xml:space="preserve">The purpose of this testimony is </w:t>
      </w:r>
      <w:r w:rsidR="001421C3">
        <w:t xml:space="preserve">to provide the conclusions of our </w:t>
      </w:r>
      <w:r w:rsidR="00363C7E">
        <w:t xml:space="preserve">review </w:t>
      </w:r>
      <w:r w:rsidR="001421C3">
        <w:t>of</w:t>
      </w:r>
      <w:r w:rsidR="00363C7E">
        <w:t xml:space="preserve"> the methodology and results of the 2025 load forecast (“B2025”) produced by the Georgia Power Company (“GPC” or “Company”) for its 202</w:t>
      </w:r>
      <w:r w:rsidR="20F0E080">
        <w:t>5</w:t>
      </w:r>
      <w:r w:rsidR="00363C7E">
        <w:t xml:space="preserve"> Integrated Resource Plan (“IRP”).</w:t>
      </w:r>
    </w:p>
    <w:p w14:paraId="0C922708" w14:textId="77777777" w:rsidR="00297A01" w:rsidRDefault="00297A01">
      <w:pPr>
        <w:spacing w:after="160" w:line="259" w:lineRule="auto"/>
        <w:jc w:val="left"/>
        <w:rPr>
          <w:rFonts w:eastAsia="Calibri"/>
          <w:b/>
          <w:bCs/>
          <w:kern w:val="32"/>
          <w:sz w:val="24"/>
          <w:szCs w:val="24"/>
        </w:rPr>
      </w:pPr>
      <w:r>
        <w:br w:type="page"/>
      </w:r>
    </w:p>
    <w:p w14:paraId="50BDA101" w14:textId="114B308C" w:rsidR="00F30634" w:rsidRDefault="00C4553E" w:rsidP="00F30634">
      <w:pPr>
        <w:pStyle w:val="Heading1"/>
      </w:pPr>
      <w:r>
        <w:lastRenderedPageBreak/>
        <w:tab/>
      </w:r>
      <w:bookmarkStart w:id="4" w:name="_Toc196919890"/>
      <w:bookmarkStart w:id="5" w:name="_Toc197086790"/>
      <w:r w:rsidR="00F30634">
        <w:t>Summary of Findings, Conclusions, and Recommendations</w:t>
      </w:r>
      <w:bookmarkEnd w:id="4"/>
      <w:bookmarkEnd w:id="5"/>
    </w:p>
    <w:p w14:paraId="4BF9C90F" w14:textId="1399A211" w:rsidR="007E129A" w:rsidRDefault="007E129A" w:rsidP="00756BFD">
      <w:pPr>
        <w:pStyle w:val="Question"/>
      </w:pPr>
      <w:r>
        <w:t>Q.</w:t>
      </w:r>
      <w:r>
        <w:tab/>
      </w:r>
      <w:r w:rsidR="00756BFD">
        <w:t xml:space="preserve">please summarize your </w:t>
      </w:r>
      <w:r w:rsidR="00F30634">
        <w:t xml:space="preserve">Findings and </w:t>
      </w:r>
      <w:r w:rsidR="00756BFD">
        <w:t>conclusions.</w:t>
      </w:r>
    </w:p>
    <w:p w14:paraId="1C8D8F5A" w14:textId="4EA48D73" w:rsidR="000E67F7" w:rsidRDefault="007E129A" w:rsidP="000E67F7">
      <w:pPr>
        <w:pStyle w:val="Answers"/>
      </w:pPr>
      <w:r w:rsidRPr="00C01F46">
        <w:t>A.</w:t>
      </w:r>
      <w:r w:rsidRPr="00C01F46">
        <w:tab/>
      </w:r>
      <w:r w:rsidR="000E67F7">
        <w:t xml:space="preserve">The Company’s B2025 </w:t>
      </w:r>
      <w:r w:rsidR="00F047BC">
        <w:t xml:space="preserve">load </w:t>
      </w:r>
      <w:r w:rsidR="000E67F7">
        <w:t xml:space="preserve">forecast </w:t>
      </w:r>
      <w:r w:rsidR="00EC4592">
        <w:t>consists</w:t>
      </w:r>
      <w:r w:rsidR="00F047BC">
        <w:t xml:space="preserve"> of two </w:t>
      </w:r>
      <w:r w:rsidR="00DB7ECF">
        <w:t>separate</w:t>
      </w:r>
      <w:r w:rsidR="002F6C71">
        <w:t xml:space="preserve"> </w:t>
      </w:r>
      <w:r w:rsidR="00200685">
        <w:t xml:space="preserve">load </w:t>
      </w:r>
      <w:r w:rsidR="002F6C71">
        <w:t>forecasts</w:t>
      </w:r>
      <w:r w:rsidR="002E6F67">
        <w:t xml:space="preserve">. The first forecast is the </w:t>
      </w:r>
      <w:r w:rsidR="00C45E00">
        <w:t>organic load forecast</w:t>
      </w:r>
      <w:r w:rsidR="00DD73C1">
        <w:t xml:space="preserve"> which refers to growth based on historical </w:t>
      </w:r>
      <w:r w:rsidR="001757F0">
        <w:t xml:space="preserve">customer </w:t>
      </w:r>
      <w:r w:rsidR="00DD73C1">
        <w:t>trends excluding new large load customers. The second forecast is the new large load forecast</w:t>
      </w:r>
      <w:r w:rsidR="00EC4592">
        <w:t>.</w:t>
      </w:r>
      <w:r w:rsidR="00DD73C1">
        <w:t xml:space="preserve"> </w:t>
      </w:r>
      <w:r w:rsidR="00DB7ECF">
        <w:t xml:space="preserve">The Company’s B2025 load forecast </w:t>
      </w:r>
      <w:r w:rsidR="000E67F7">
        <w:t>uses a generally reasonable forecasting approach and methodology for both the organic load forecast and the large load forecast, given the limitations in currently available historical data for emerging data center projects. However, there are significant concerns regarding the underlying assumptions, model specifications, calibration processes, and input data for the model.</w:t>
      </w:r>
    </w:p>
    <w:p w14:paraId="7DC141BD" w14:textId="4A922C06" w:rsidR="000E67F7" w:rsidRDefault="000E67F7" w:rsidP="3E04AC9B">
      <w:pPr>
        <w:pStyle w:val="Answers"/>
        <w:ind w:firstLine="0"/>
      </w:pPr>
      <w:r>
        <w:t xml:space="preserve">For the organic load </w:t>
      </w:r>
      <w:r w:rsidR="00530B43">
        <w:t>forecast,</w:t>
      </w:r>
      <w:r>
        <w:t xml:space="preserve"> the following conclusions are clear:</w:t>
      </w:r>
    </w:p>
    <w:p w14:paraId="7A03EBE3" w14:textId="5B868C77" w:rsidR="000E67F7" w:rsidRDefault="000E67F7" w:rsidP="000E67F7">
      <w:pPr>
        <w:pStyle w:val="Answers"/>
        <w:numPr>
          <w:ilvl w:val="0"/>
          <w:numId w:val="38"/>
        </w:numPr>
      </w:pPr>
      <w:r>
        <w:t xml:space="preserve">The </w:t>
      </w:r>
      <w:r w:rsidR="00530B43">
        <w:t>short-term</w:t>
      </w:r>
      <w:r w:rsidR="100DF3FD">
        <w:t xml:space="preserve"> </w:t>
      </w:r>
      <w:r>
        <w:t xml:space="preserve"> Commercial Customer Growth model uniquely exhibits </w:t>
      </w:r>
      <w:r w:rsidR="0DA85545">
        <w:t>indicators of model fit and error that demonstrate statistical bias</w:t>
      </w:r>
      <w:r>
        <w:t xml:space="preserve"> </w:t>
      </w:r>
      <w:r w:rsidR="0DA85545">
        <w:t>in the model, indicating a risk of overestimation. Specifically, the</w:t>
      </w:r>
      <w:r>
        <w:t xml:space="preserve">  </w:t>
      </w:r>
      <w:r w:rsidR="58B7043D">
        <w:t xml:space="preserve">coefficient of determination </w:t>
      </w:r>
      <w:r w:rsidR="7DFDEF27">
        <w:t xml:space="preserve">falls </w:t>
      </w:r>
      <w:r>
        <w:t xml:space="preserve"> outside the preferable range </w:t>
      </w:r>
      <w:r w:rsidR="27B02E06">
        <w:t xml:space="preserve">and model errors </w:t>
      </w:r>
      <w:r w:rsidR="61CECD29">
        <w:t>demonstrate a persistent overestimation</w:t>
      </w:r>
      <w:r>
        <w:t>.</w:t>
      </w:r>
    </w:p>
    <w:p w14:paraId="26535908" w14:textId="27636DB6" w:rsidR="18885A91" w:rsidRDefault="7DBE7480" w:rsidP="18885A91">
      <w:pPr>
        <w:pStyle w:val="Answers"/>
        <w:numPr>
          <w:ilvl w:val="0"/>
          <w:numId w:val="38"/>
        </w:numPr>
      </w:pPr>
      <w:r>
        <w:t>The short-term Residential Customer Growth model also exhibits high model errors, though its coefficient of determination is acceptable.</w:t>
      </w:r>
    </w:p>
    <w:p w14:paraId="037D69F7" w14:textId="63E2509B" w:rsidR="000E67F7" w:rsidRDefault="000E67F7" w:rsidP="000E67F7">
      <w:pPr>
        <w:pStyle w:val="Answers"/>
        <w:numPr>
          <w:ilvl w:val="0"/>
          <w:numId w:val="38"/>
        </w:numPr>
      </w:pPr>
      <w:r>
        <w:t xml:space="preserve">The calibration of the </w:t>
      </w:r>
      <w:r w:rsidR="00530B43">
        <w:t>long-term</w:t>
      </w:r>
      <w:r>
        <w:t xml:space="preserve"> </w:t>
      </w:r>
      <w:r w:rsidR="49763325">
        <w:t>energy</w:t>
      </w:r>
      <w:r>
        <w:t xml:space="preserve"> model</w:t>
      </w:r>
      <w:r w:rsidR="358B11D3">
        <w:t>s</w:t>
      </w:r>
      <w:r>
        <w:t xml:space="preserve"> to the </w:t>
      </w:r>
      <w:r w:rsidR="00530B43">
        <w:t>short-term</w:t>
      </w:r>
      <w:r>
        <w:t xml:space="preserve"> </w:t>
      </w:r>
      <w:r w:rsidR="2D7FDC91">
        <w:t xml:space="preserve">energy </w:t>
      </w:r>
      <w:r>
        <w:t>model</w:t>
      </w:r>
      <w:r w:rsidR="1FEA8581">
        <w:t>s</w:t>
      </w:r>
      <w:r>
        <w:t xml:space="preserve"> may carry any overestimation present in the </w:t>
      </w:r>
      <w:r w:rsidR="4D6758F4">
        <w:t>short-term energy models.</w:t>
      </w:r>
      <w:r>
        <w:t xml:space="preserve"> </w:t>
      </w:r>
      <w:r w:rsidR="3C6070A4">
        <w:t>This is particularly a concern for</w:t>
      </w:r>
      <w:r>
        <w:t xml:space="preserve"> </w:t>
      </w:r>
      <w:r w:rsidR="3C6070A4">
        <w:t xml:space="preserve">the short-term </w:t>
      </w:r>
      <w:r>
        <w:t xml:space="preserve">Commercial Customer Growth model , </w:t>
      </w:r>
      <w:r w:rsidR="758E4910">
        <w:t xml:space="preserve">which </w:t>
      </w:r>
      <w:r>
        <w:t>result</w:t>
      </w:r>
      <w:r w:rsidR="5C8FA90A">
        <w:t>s</w:t>
      </w:r>
      <w:r>
        <w:t xml:space="preserve"> in a persistent overestimation bias.</w:t>
      </w:r>
    </w:p>
    <w:p w14:paraId="088FABD3" w14:textId="4BC52C55" w:rsidR="000E67F7" w:rsidRDefault="000E67F7" w:rsidP="000E67F7">
      <w:pPr>
        <w:pStyle w:val="Answers"/>
        <w:numPr>
          <w:ilvl w:val="0"/>
          <w:numId w:val="38"/>
        </w:numPr>
      </w:pPr>
      <w:r>
        <w:lastRenderedPageBreak/>
        <w:t xml:space="preserve">Due to economic uncertainty, multiple </w:t>
      </w:r>
      <w:r w:rsidR="0234FA13">
        <w:t>short-term</w:t>
      </w:r>
      <w:r>
        <w:t xml:space="preserve"> models may not accurately reflect current and developing market conditions. Models that contain indicators of unemployment, recessions, housing development, or any other economic activity may thus be out of date</w:t>
      </w:r>
      <w:r w:rsidR="3FE097BB">
        <w:t>, potentially introducing further overestimation bias</w:t>
      </w:r>
      <w:r>
        <w:t>.</w:t>
      </w:r>
    </w:p>
    <w:p w14:paraId="0ABF8104" w14:textId="4AA22183" w:rsidR="000E67F7" w:rsidRDefault="000E67F7" w:rsidP="000E67F7">
      <w:pPr>
        <w:pStyle w:val="Answers"/>
      </w:pPr>
      <w:r>
        <w:tab/>
        <w:t xml:space="preserve">For the large load </w:t>
      </w:r>
      <w:r w:rsidR="00530B43">
        <w:t>forecast,</w:t>
      </w:r>
      <w:r w:rsidR="00321C85">
        <w:t xml:space="preserve"> which is separate from </w:t>
      </w:r>
      <w:r w:rsidR="00E41DD8">
        <w:t xml:space="preserve">the </w:t>
      </w:r>
      <w:r w:rsidR="0096671B">
        <w:t>organ</w:t>
      </w:r>
      <w:r w:rsidR="00A5711E">
        <w:t>ic load forecast</w:t>
      </w:r>
      <w:r>
        <w:t>, the following conclusions are clear:</w:t>
      </w:r>
    </w:p>
    <w:p w14:paraId="6FC5353E" w14:textId="77777777" w:rsidR="000E67F7" w:rsidRDefault="000E67F7" w:rsidP="000E67F7">
      <w:pPr>
        <w:pStyle w:val="Answers"/>
        <w:numPr>
          <w:ilvl w:val="0"/>
          <w:numId w:val="39"/>
        </w:numPr>
      </w:pPr>
      <w:r>
        <w:t>Since the 2023 IRP Update, the Company has identified a significant rate of project removals and net load reductions in its large load pipeline.</w:t>
      </w:r>
    </w:p>
    <w:p w14:paraId="7B986D9A" w14:textId="77777777" w:rsidR="000E67F7" w:rsidRDefault="000E67F7" w:rsidP="000E67F7">
      <w:pPr>
        <w:pStyle w:val="Answers"/>
        <w:numPr>
          <w:ilvl w:val="0"/>
          <w:numId w:val="39"/>
        </w:numPr>
      </w:pPr>
      <w:r>
        <w:t>Since the 2023 IRP Update, the Company’s near-term large load forecast has consistently reduced growth expectations.</w:t>
      </w:r>
    </w:p>
    <w:p w14:paraId="21B1A44F" w14:textId="447E956D" w:rsidR="000E67F7" w:rsidRDefault="000E67F7" w:rsidP="000E67F7">
      <w:pPr>
        <w:pStyle w:val="Answers"/>
        <w:numPr>
          <w:ilvl w:val="0"/>
          <w:numId w:val="39"/>
        </w:numPr>
      </w:pPr>
      <w:r>
        <w:t>Project removals and net load reductions are concentrated amongst data</w:t>
      </w:r>
      <w:r w:rsidR="73A9F021">
        <w:t xml:space="preserve"> </w:t>
      </w:r>
      <w:r>
        <w:t>center projects, particularly those in the Technical Review stage.</w:t>
      </w:r>
      <w:r w:rsidR="00E41DD8">
        <w:rPr>
          <w:rStyle w:val="FootnoteReference"/>
        </w:rPr>
        <w:footnoteReference w:id="2"/>
      </w:r>
    </w:p>
    <w:p w14:paraId="36F92BD0" w14:textId="7A2078DE" w:rsidR="000E67F7" w:rsidRDefault="000E67F7" w:rsidP="000E67F7">
      <w:pPr>
        <w:pStyle w:val="Answers"/>
        <w:numPr>
          <w:ilvl w:val="0"/>
          <w:numId w:val="39"/>
        </w:numPr>
      </w:pPr>
      <w:r>
        <w:t xml:space="preserve">Approximately 54% of the large load pipeline </w:t>
      </w:r>
      <w:r w:rsidR="7FE0DAF7">
        <w:t>as of</w:t>
      </w:r>
      <w:r>
        <w:t xml:space="preserve"> Q2 2024 is represented by data</w:t>
      </w:r>
      <w:r w:rsidR="04AF2BE4">
        <w:t xml:space="preserve"> </w:t>
      </w:r>
      <w:r>
        <w:t>center projects in the Technical Review Stage</w:t>
      </w:r>
      <w:r w:rsidR="74CF1550">
        <w:t>, based on 2037 announced load</w:t>
      </w:r>
      <w:r>
        <w:t xml:space="preserve">. </w:t>
      </w:r>
    </w:p>
    <w:p w14:paraId="10129E7C" w14:textId="4CDDD287" w:rsidR="000E67F7" w:rsidRDefault="000E67F7" w:rsidP="000E67F7">
      <w:pPr>
        <w:pStyle w:val="Answers"/>
        <w:numPr>
          <w:ilvl w:val="0"/>
          <w:numId w:val="39"/>
        </w:numPr>
      </w:pPr>
      <w:r>
        <w:t xml:space="preserve">The </w:t>
      </w:r>
      <w:r w:rsidR="001F4FCF">
        <w:t xml:space="preserve">Company’s </w:t>
      </w:r>
      <w:r>
        <w:t>B</w:t>
      </w:r>
      <w:r w:rsidR="6FBF7F07">
        <w:t xml:space="preserve">udget </w:t>
      </w:r>
      <w:r>
        <w:t>2025 L</w:t>
      </w:r>
      <w:r w:rsidR="436438DD">
        <w:t xml:space="preserve">oad </w:t>
      </w:r>
      <w:r>
        <w:t>R</w:t>
      </w:r>
      <w:r w:rsidR="55592531">
        <w:t xml:space="preserve">ealization </w:t>
      </w:r>
      <w:r>
        <w:t>M</w:t>
      </w:r>
      <w:r w:rsidR="5D7FF63F">
        <w:t>odel (“LRM”), which is the basis for the large load forecast,</w:t>
      </w:r>
      <w:r>
        <w:t xml:space="preserve"> continues to add new data</w:t>
      </w:r>
      <w:r w:rsidR="5D64E0B5">
        <w:t xml:space="preserve"> </w:t>
      </w:r>
      <w:r>
        <w:t>center projects, increasing the proportion of the large load pipeline represented by data</w:t>
      </w:r>
      <w:r w:rsidR="30475F19">
        <w:t xml:space="preserve"> </w:t>
      </w:r>
      <w:r>
        <w:t>centers.</w:t>
      </w:r>
    </w:p>
    <w:p w14:paraId="3556BF4F" w14:textId="6417D2DD" w:rsidR="000E67F7" w:rsidRDefault="000E67F7" w:rsidP="000E67F7">
      <w:pPr>
        <w:pStyle w:val="Answers"/>
        <w:numPr>
          <w:ilvl w:val="0"/>
          <w:numId w:val="39"/>
        </w:numPr>
      </w:pPr>
      <w:r>
        <w:t>The B2025 LRM continues to assume that data</w:t>
      </w:r>
      <w:r w:rsidR="76B5838D">
        <w:t xml:space="preserve"> </w:t>
      </w:r>
      <w:r>
        <w:t>center</w:t>
      </w:r>
      <w:r w:rsidR="00E41DD8">
        <w:t xml:space="preserve"> and crypto currency</w:t>
      </w:r>
      <w:r>
        <w:t xml:space="preserve"> projects will materialize at a rate higher than other industry segments without sufficient justification.</w:t>
      </w:r>
    </w:p>
    <w:p w14:paraId="5BF5FF62" w14:textId="386FCE1A" w:rsidR="000E67F7" w:rsidRDefault="000E67F7" w:rsidP="000E67F7">
      <w:pPr>
        <w:pStyle w:val="Answers"/>
        <w:numPr>
          <w:ilvl w:val="0"/>
          <w:numId w:val="39"/>
        </w:numPr>
      </w:pPr>
      <w:r>
        <w:lastRenderedPageBreak/>
        <w:t>The B2025 LRM unreasonably biases the materialization of data</w:t>
      </w:r>
      <w:r w:rsidR="01A720F4">
        <w:t xml:space="preserve"> </w:t>
      </w:r>
      <w:r>
        <w:t>center projects, potentially leading to overestimation in the large load forecast.</w:t>
      </w:r>
    </w:p>
    <w:p w14:paraId="07532999" w14:textId="74858284" w:rsidR="000E67F7" w:rsidRDefault="000E67F7" w:rsidP="000E67F7">
      <w:pPr>
        <w:pStyle w:val="Answers"/>
        <w:numPr>
          <w:ilvl w:val="0"/>
          <w:numId w:val="39"/>
        </w:numPr>
      </w:pPr>
      <w:r>
        <w:t>The B2025 LRM does not consider seasonal variation in project operations which may lead to an overestimation of peak load in the Winter season</w:t>
      </w:r>
      <w:r w:rsidR="00530B43">
        <w:t xml:space="preserve">. </w:t>
      </w:r>
    </w:p>
    <w:p w14:paraId="1C6F81A4" w14:textId="6E799551" w:rsidR="000E67F7" w:rsidRDefault="000E67F7" w:rsidP="000E67F7">
      <w:pPr>
        <w:pStyle w:val="Answers"/>
        <w:numPr>
          <w:ilvl w:val="0"/>
          <w:numId w:val="39"/>
        </w:numPr>
      </w:pPr>
      <w:r>
        <w:t>The</w:t>
      </w:r>
      <w:r w:rsidR="007C34BA">
        <w:t xml:space="preserve"> Company’s</w:t>
      </w:r>
      <w:r>
        <w:t xml:space="preserve"> Project Success assumptions are subjectively set for each project, introducing the potential for further bias.</w:t>
      </w:r>
    </w:p>
    <w:p w14:paraId="7CCD26BF" w14:textId="4AC9D44F" w:rsidR="000E67F7" w:rsidRDefault="000E67F7" w:rsidP="000E67F7">
      <w:pPr>
        <w:pStyle w:val="Answers"/>
        <w:numPr>
          <w:ilvl w:val="0"/>
          <w:numId w:val="39"/>
        </w:numPr>
      </w:pPr>
      <w:r>
        <w:t>The Company has not updated the underlying assumptions of the B2025 LRM. As such, the B2025 LRM does not account for any of the trends identified in these conclusions.</w:t>
      </w:r>
    </w:p>
    <w:p w14:paraId="65547A1A" w14:textId="77777777" w:rsidR="000E67F7" w:rsidRDefault="000E67F7" w:rsidP="000E67F7">
      <w:pPr>
        <w:pStyle w:val="Answers"/>
        <w:numPr>
          <w:ilvl w:val="0"/>
          <w:numId w:val="39"/>
        </w:numPr>
      </w:pPr>
      <w:r>
        <w:t>The Company has not outlined a plan to update the assumptions in the LRM.</w:t>
      </w:r>
    </w:p>
    <w:p w14:paraId="74DD1614" w14:textId="77777777" w:rsidR="000E67F7" w:rsidRDefault="000E67F7" w:rsidP="000E67F7">
      <w:pPr>
        <w:pStyle w:val="Answers"/>
        <w:numPr>
          <w:ilvl w:val="0"/>
          <w:numId w:val="39"/>
        </w:numPr>
      </w:pPr>
      <w:r>
        <w:t>The data provided in the quarterly large load economic development reports has provided significant transparency on the development and materialization of large loads. Without the data produced from these quarterly reports, the Commission, Staff, and the public would not be able to observe the significant rate of project removals identified in this testimony.</w:t>
      </w:r>
    </w:p>
    <w:p w14:paraId="60A4E6EA" w14:textId="77777777" w:rsidR="000E67F7" w:rsidRDefault="000E67F7" w:rsidP="000E67F7">
      <w:pPr>
        <w:pStyle w:val="Answers"/>
      </w:pPr>
      <w:r>
        <w:tab/>
        <w:t>Regarding compliance with the Rules and Regulations of the State of Georgia, the following conclusions are clear:</w:t>
      </w:r>
    </w:p>
    <w:p w14:paraId="313B7D58" w14:textId="57FFBD71" w:rsidR="000E67F7" w:rsidRDefault="000E67F7" w:rsidP="000E67F7">
      <w:pPr>
        <w:pStyle w:val="Answers"/>
        <w:numPr>
          <w:ilvl w:val="0"/>
          <w:numId w:val="40"/>
        </w:numPr>
      </w:pPr>
      <w:r>
        <w:t>The Company has partially failed to comply with Rules 515-3-4-.03(3)(d) and 515-3-4-.06(3)(c) by failing to provide summary statistics for the hourly models used in the Company’s peak load forecast</w:t>
      </w:r>
      <w:r w:rsidR="00E41DD8">
        <w:t xml:space="preserve"> as a part of its initial filing</w:t>
      </w:r>
      <w:r>
        <w:t>.</w:t>
      </w:r>
    </w:p>
    <w:p w14:paraId="524466BE" w14:textId="77777777" w:rsidR="000E67F7" w:rsidRDefault="000E67F7" w:rsidP="000E67F7">
      <w:pPr>
        <w:pStyle w:val="Answers"/>
        <w:numPr>
          <w:ilvl w:val="0"/>
          <w:numId w:val="40"/>
        </w:numPr>
      </w:pPr>
      <w:r>
        <w:t xml:space="preserve">The Company has partially failed to comply with Rule 515-3-4-.03(4) by failing to test sensitivities in the underlying assumptions of the Load Realization Model. </w:t>
      </w:r>
      <w:r>
        <w:lastRenderedPageBreak/>
        <w:t>Instead, the Company has only provided an evaluation of the model at the P50 and P95 levels.</w:t>
      </w:r>
    </w:p>
    <w:p w14:paraId="252675B2" w14:textId="77777777" w:rsidR="000E67F7" w:rsidRDefault="000E67F7" w:rsidP="000E67F7">
      <w:pPr>
        <w:pStyle w:val="Answers"/>
        <w:numPr>
          <w:ilvl w:val="0"/>
          <w:numId w:val="40"/>
        </w:numPr>
      </w:pPr>
      <w:r>
        <w:t xml:space="preserve">The Company may have failed to comply with Rule 515-3-4-.06(3)(a)6. The Company has not defined a schedule under which it will update and refine the quality of the data and assumptions used in the Load Realization Model. </w:t>
      </w:r>
    </w:p>
    <w:p w14:paraId="4F7DEC01" w14:textId="77777777" w:rsidR="000E67F7" w:rsidRDefault="000E67F7" w:rsidP="000E67F7">
      <w:pPr>
        <w:pStyle w:val="Answers"/>
        <w:numPr>
          <w:ilvl w:val="0"/>
          <w:numId w:val="40"/>
        </w:numPr>
      </w:pPr>
      <w:r>
        <w:t xml:space="preserve">The Company may need to file an amendment to its IRP if the economic indicator data underlying its load forecast has changed significantly, pursuant to Rule 515-3-4-.06(5)(c). </w:t>
      </w:r>
    </w:p>
    <w:p w14:paraId="632C6500" w14:textId="45449DFE" w:rsidR="009A5B42" w:rsidRPr="008D762A" w:rsidRDefault="6673B566" w:rsidP="000E67F7">
      <w:pPr>
        <w:spacing w:line="480" w:lineRule="auto"/>
        <w:ind w:left="720" w:hanging="720"/>
        <w:rPr>
          <w:b/>
          <w:sz w:val="24"/>
          <w:szCs w:val="24"/>
        </w:rPr>
      </w:pPr>
      <w:r w:rsidRPr="008D762A">
        <w:rPr>
          <w:b/>
          <w:sz w:val="24"/>
          <w:szCs w:val="24"/>
        </w:rPr>
        <w:t xml:space="preserve">Q. </w:t>
      </w:r>
      <w:r w:rsidR="009A5B42">
        <w:tab/>
      </w:r>
      <w:r w:rsidRPr="008D762A">
        <w:rPr>
          <w:b/>
          <w:sz w:val="24"/>
          <w:szCs w:val="24"/>
        </w:rPr>
        <w:t xml:space="preserve">PLEASE PROVIDE </w:t>
      </w:r>
      <w:r w:rsidR="1CE8582F" w:rsidRPr="008D762A">
        <w:rPr>
          <w:b/>
          <w:sz w:val="24"/>
          <w:szCs w:val="24"/>
        </w:rPr>
        <w:t>STAFF’S</w:t>
      </w:r>
      <w:r w:rsidRPr="008D762A">
        <w:rPr>
          <w:b/>
          <w:sz w:val="24"/>
          <w:szCs w:val="24"/>
        </w:rPr>
        <w:t xml:space="preserve"> RECOMMENDATIONS </w:t>
      </w:r>
      <w:r w:rsidR="505CE140" w:rsidRPr="008D762A">
        <w:rPr>
          <w:b/>
          <w:sz w:val="24"/>
          <w:szCs w:val="24"/>
        </w:rPr>
        <w:t>TO</w:t>
      </w:r>
      <w:r w:rsidR="000208AA" w:rsidRPr="008D762A">
        <w:rPr>
          <w:b/>
          <w:sz w:val="24"/>
          <w:szCs w:val="24"/>
        </w:rPr>
        <w:t xml:space="preserve"> </w:t>
      </w:r>
      <w:r w:rsidRPr="008D762A">
        <w:rPr>
          <w:b/>
          <w:sz w:val="24"/>
          <w:szCs w:val="24"/>
        </w:rPr>
        <w:t>THE COMMISSION</w:t>
      </w:r>
      <w:r w:rsidR="0E259CD3" w:rsidRPr="008D762A">
        <w:rPr>
          <w:b/>
          <w:sz w:val="24"/>
          <w:szCs w:val="24"/>
        </w:rPr>
        <w:t>.</w:t>
      </w:r>
    </w:p>
    <w:p w14:paraId="020E2036" w14:textId="6B656AE8" w:rsidR="00F30634" w:rsidRDefault="009A5B42" w:rsidP="00F30634">
      <w:pPr>
        <w:autoSpaceDE w:val="0"/>
        <w:autoSpaceDN w:val="0"/>
        <w:adjustRightInd w:val="0"/>
        <w:spacing w:line="480" w:lineRule="auto"/>
        <w:ind w:left="720" w:hanging="720"/>
        <w:rPr>
          <w:sz w:val="24"/>
          <w:szCs w:val="24"/>
        </w:rPr>
      </w:pPr>
      <w:r w:rsidRPr="009B2362">
        <w:rPr>
          <w:sz w:val="24"/>
          <w:szCs w:val="24"/>
        </w:rPr>
        <w:t>A.</w:t>
      </w:r>
      <w:r w:rsidRPr="009B2362">
        <w:rPr>
          <w:sz w:val="24"/>
          <w:szCs w:val="24"/>
        </w:rPr>
        <w:tab/>
      </w:r>
      <w:r w:rsidR="00C01F46">
        <w:rPr>
          <w:sz w:val="24"/>
          <w:szCs w:val="24"/>
        </w:rPr>
        <w:t xml:space="preserve">Based on the conclusions of our review, Staff </w:t>
      </w:r>
      <w:r w:rsidR="000E67F7">
        <w:rPr>
          <w:sz w:val="24"/>
          <w:szCs w:val="24"/>
        </w:rPr>
        <w:t>recommends that the Commission require the Company to</w:t>
      </w:r>
      <w:r w:rsidR="00E94AF0">
        <w:rPr>
          <w:sz w:val="24"/>
          <w:szCs w:val="24"/>
        </w:rPr>
        <w:t>:</w:t>
      </w:r>
    </w:p>
    <w:p w14:paraId="119EB8E5" w14:textId="77777777" w:rsidR="000E67F7" w:rsidRDefault="000E67F7" w:rsidP="000E67F7">
      <w:pPr>
        <w:pStyle w:val="Answers"/>
        <w:numPr>
          <w:ilvl w:val="0"/>
          <w:numId w:val="16"/>
        </w:numPr>
      </w:pPr>
      <w:r>
        <w:t>Validate the factors that led to the significant residual errors and high MAPE in the ST Residual Customer Growth model. If necessary, these issues should be addressed in future forecast vintages.</w:t>
      </w:r>
    </w:p>
    <w:p w14:paraId="1127D63A" w14:textId="77777777" w:rsidR="000E67F7" w:rsidRDefault="000E67F7" w:rsidP="000E67F7">
      <w:pPr>
        <w:pStyle w:val="Answers"/>
        <w:numPr>
          <w:ilvl w:val="0"/>
          <w:numId w:val="16"/>
        </w:numPr>
      </w:pPr>
      <w:r>
        <w:t>Validate the factors that led to significant residual errors and high MAPE in the ST Commercial Customer Growth model. If necessary, these issues should be addressed in future forecast vintages.</w:t>
      </w:r>
    </w:p>
    <w:p w14:paraId="405228EA" w14:textId="77777777" w:rsidR="000E67F7" w:rsidRDefault="000E67F7" w:rsidP="000E67F7">
      <w:pPr>
        <w:pStyle w:val="Answers"/>
        <w:numPr>
          <w:ilvl w:val="0"/>
          <w:numId w:val="16"/>
        </w:numPr>
      </w:pPr>
      <w:r>
        <w:t>Examine, explain, and justify the magnitude of the pre-adjustment calibration between the ST Commercial Sales forecast and the LT Commercial Sales forecast. The justification should include a quantitative demonstration of the calibration process as well as a comparison to the magnitude of historical calibrations.</w:t>
      </w:r>
    </w:p>
    <w:p w14:paraId="2AF87B8A" w14:textId="77777777" w:rsidR="000E67F7" w:rsidRDefault="000E67F7" w:rsidP="000E67F7">
      <w:pPr>
        <w:pStyle w:val="Answers"/>
        <w:numPr>
          <w:ilvl w:val="0"/>
          <w:numId w:val="16"/>
        </w:numPr>
      </w:pPr>
      <w:r>
        <w:t xml:space="preserve">Consider generating the Project Success assumption on a probabilistic basis, similar to the Project Delay and Load Materialization assumptions. If the Company </w:t>
      </w:r>
      <w:r>
        <w:lastRenderedPageBreak/>
        <w:t>determines that this methodology is inappropriate, the Company should explain why in this proceeding.</w:t>
      </w:r>
    </w:p>
    <w:p w14:paraId="19A83181" w14:textId="292E0825" w:rsidR="000E67F7" w:rsidRDefault="000E67F7" w:rsidP="000E67F7">
      <w:pPr>
        <w:pStyle w:val="Answers"/>
        <w:numPr>
          <w:ilvl w:val="0"/>
          <w:numId w:val="16"/>
        </w:numPr>
      </w:pPr>
      <w:r>
        <w:t>Provide a plan for how the Load Realization Model will be operated long-term. Specifically</w:t>
      </w:r>
      <w:r w:rsidR="004E0FB1">
        <w:t>,</w:t>
      </w:r>
      <w:r>
        <w:t xml:space="preserve"> the Company should explain how it intends to avoid double-counting between the Large Load and Organic Load forecasts. Additionally, the Company should explain how it will treat large loads in the Load Realization Model once they begin commercial operation.</w:t>
      </w:r>
    </w:p>
    <w:p w14:paraId="647FE991" w14:textId="59374978" w:rsidR="000E67F7" w:rsidRDefault="000E67F7" w:rsidP="000E67F7">
      <w:pPr>
        <w:pStyle w:val="Answers"/>
        <w:numPr>
          <w:ilvl w:val="0"/>
          <w:numId w:val="16"/>
        </w:numPr>
      </w:pPr>
      <w:r>
        <w:t>Provide a plan for how the Company will use the quarterly large load economic development reports</w:t>
      </w:r>
      <w:r w:rsidR="00E41DD8">
        <w:rPr>
          <w:rStyle w:val="FootnoteReference"/>
        </w:rPr>
        <w:footnoteReference w:id="3"/>
      </w:r>
      <w:r>
        <w:t xml:space="preserve"> and any other relevant data to improve and refine the underlying assumptions of the LRM. This plan should be submitted following this proceeding to ensure that the Company can refine its data tracking and analysis </w:t>
      </w:r>
      <w:r w:rsidR="00E41DD8">
        <w:t>of customers in the large load pipeline</w:t>
      </w:r>
      <w:r>
        <w:t>. The plan should describe a revision and validation process that is repeated on a quarterly basis, in line with the quarterly large load economic development reports.</w:t>
      </w:r>
    </w:p>
    <w:p w14:paraId="1A30595D" w14:textId="02A0EB6A" w:rsidR="000E67F7" w:rsidRDefault="000E67F7" w:rsidP="000E67F7">
      <w:pPr>
        <w:pStyle w:val="Answers"/>
        <w:numPr>
          <w:ilvl w:val="0"/>
          <w:numId w:val="16"/>
        </w:numPr>
      </w:pPr>
      <w:r>
        <w:t>Continue providing quarterly large load economic development reports. In addition to the data currently provided in the quarterly reports, the Company should provide the following additional information:</w:t>
      </w:r>
    </w:p>
    <w:p w14:paraId="4BE0F7A9" w14:textId="77777777" w:rsidR="000E67F7" w:rsidRDefault="000E67F7" w:rsidP="000E67F7">
      <w:pPr>
        <w:pStyle w:val="Answers"/>
        <w:numPr>
          <w:ilvl w:val="1"/>
          <w:numId w:val="16"/>
        </w:numPr>
      </w:pPr>
      <w:r>
        <w:t>The quarter in which the project entered the large load pipeline,</w:t>
      </w:r>
    </w:p>
    <w:p w14:paraId="1089F50D" w14:textId="77777777" w:rsidR="000E67F7" w:rsidRDefault="000E67F7" w:rsidP="000E67F7">
      <w:pPr>
        <w:pStyle w:val="Answers"/>
        <w:numPr>
          <w:ilvl w:val="1"/>
          <w:numId w:val="16"/>
        </w:numPr>
      </w:pPr>
      <w:r>
        <w:t>The announced load of the project when it first entered the large load pipeline,</w:t>
      </w:r>
    </w:p>
    <w:p w14:paraId="178AA15B" w14:textId="77777777" w:rsidR="000E67F7" w:rsidRDefault="000E67F7" w:rsidP="000E67F7">
      <w:pPr>
        <w:pStyle w:val="Answers"/>
        <w:numPr>
          <w:ilvl w:val="1"/>
          <w:numId w:val="16"/>
        </w:numPr>
      </w:pPr>
      <w:r w:rsidRPr="00530B43">
        <w:t>Whether the customer is considering sites outside of Georgia, and</w:t>
      </w:r>
    </w:p>
    <w:p w14:paraId="62DBD058" w14:textId="52569B6C" w:rsidR="00530B43" w:rsidRPr="00530B43" w:rsidRDefault="00530B43" w:rsidP="000E67F7">
      <w:pPr>
        <w:pStyle w:val="Answers"/>
        <w:numPr>
          <w:ilvl w:val="1"/>
          <w:numId w:val="16"/>
        </w:numPr>
      </w:pPr>
      <w:r>
        <w:lastRenderedPageBreak/>
        <w:t>A description and quantification of financial commitments provided by each large load customer.</w:t>
      </w:r>
    </w:p>
    <w:p w14:paraId="53BB3772" w14:textId="519A0229" w:rsidR="000E67F7" w:rsidRDefault="000E67F7" w:rsidP="000E67F7">
      <w:pPr>
        <w:pStyle w:val="Answers"/>
        <w:numPr>
          <w:ilvl w:val="0"/>
          <w:numId w:val="16"/>
        </w:numPr>
      </w:pPr>
      <w:r>
        <w:t>File a report one year after the implementation of its proposed minimum billing requirements, explaining how the new tariffs and contract structure have impacted the large load forecast and the large load pipeline. The results of this report should be used to adjust the Load Realization Model accordingly.</w:t>
      </w:r>
    </w:p>
    <w:p w14:paraId="504AE7C8" w14:textId="4DC7FE3F" w:rsidR="000E67F7" w:rsidRDefault="000E67F7" w:rsidP="000E67F7">
      <w:pPr>
        <w:pStyle w:val="Answers"/>
        <w:numPr>
          <w:ilvl w:val="0"/>
          <w:numId w:val="16"/>
        </w:numPr>
      </w:pPr>
      <w:r>
        <w:t xml:space="preserve">Accept the “Staff Adjustment” to the Load Realization Model, which sets load materialization assumptions uniformly for all industry segments at the </w:t>
      </w:r>
      <w:r w:rsidR="00246E7F" w:rsidRPr="00246E7F">
        <w:rPr>
          <w:highlight w:val="black"/>
        </w:rPr>
        <w:t>************</w:t>
      </w:r>
      <w:r>
        <w:t xml:space="preserve"> range, decreasing the load materialization assumptions for data</w:t>
      </w:r>
      <w:r w:rsidR="26939C9A">
        <w:t xml:space="preserve"> </w:t>
      </w:r>
      <w:r>
        <w:t>center and cryptocurrency projects by 20%/25%/15%.</w:t>
      </w:r>
    </w:p>
    <w:p w14:paraId="64AAB58D" w14:textId="18E3F234" w:rsidR="000E67F7" w:rsidRDefault="000E67F7" w:rsidP="000E67F7">
      <w:pPr>
        <w:pStyle w:val="Answers"/>
        <w:numPr>
          <w:ilvl w:val="0"/>
          <w:numId w:val="16"/>
        </w:numPr>
      </w:pPr>
      <w:r>
        <w:t>Pursuant to Rules 515-3-4-.03(3)(d) and 515-3-4-.06(3)(c), provide model parameter and related summary statistics in a similar format to the 2025 IRP filing for all statistical and econometric models, including but not limited to the hourly regression models used in the Peak Forecast model.</w:t>
      </w:r>
      <w:r w:rsidR="00E41DD8">
        <w:t xml:space="preserve"> While the Company provided this data in response to DRs, this information should be provided up-front in the Company’s initial filing.</w:t>
      </w:r>
    </w:p>
    <w:p w14:paraId="0403D085" w14:textId="77777777" w:rsidR="000E67F7" w:rsidRDefault="000E67F7" w:rsidP="000E67F7">
      <w:pPr>
        <w:pStyle w:val="Answers"/>
        <w:numPr>
          <w:ilvl w:val="0"/>
          <w:numId w:val="16"/>
        </w:numPr>
      </w:pPr>
      <w:r>
        <w:t>Pursuant to Rule 515-3-4-.06(3)(a)6, develop sensitivities to the Load Realization Model that test variation in underlying assumptions (Project Success, Ramp-Up Delay, and Load Materialization).</w:t>
      </w:r>
    </w:p>
    <w:p w14:paraId="2163402E" w14:textId="5C76C2EC" w:rsidR="000E67F7" w:rsidRDefault="000E67F7" w:rsidP="000E67F7">
      <w:pPr>
        <w:pStyle w:val="Answers"/>
        <w:numPr>
          <w:ilvl w:val="0"/>
          <w:numId w:val="16"/>
        </w:numPr>
      </w:pPr>
      <w:r>
        <w:t xml:space="preserve">Pursuant to Rule 515-3-4-.06(3)(a)6, </w:t>
      </w:r>
      <w:r w:rsidRPr="00F13551">
        <w:t xml:space="preserve">file a report to the Commission in this docket outlining how the Company will evaluate </w:t>
      </w:r>
      <w:r>
        <w:t xml:space="preserve">and incorporate into the current LRM </w:t>
      </w:r>
      <w:r w:rsidRPr="00F13551">
        <w:t>the data produced from all prior LRM vintages as well as the quarterly large load development reports filed in Docket 55378.</w:t>
      </w:r>
    </w:p>
    <w:p w14:paraId="7F4EC0DF" w14:textId="5320CF65" w:rsidR="00EC70B0" w:rsidRDefault="000E67F7" w:rsidP="000E67F7">
      <w:pPr>
        <w:pStyle w:val="ListParagraph"/>
        <w:numPr>
          <w:ilvl w:val="0"/>
          <w:numId w:val="16"/>
        </w:numPr>
        <w:autoSpaceDE w:val="0"/>
        <w:autoSpaceDN w:val="0"/>
        <w:adjustRightInd w:val="0"/>
        <w:spacing w:line="480" w:lineRule="auto"/>
        <w:rPr>
          <w:sz w:val="24"/>
          <w:szCs w:val="24"/>
        </w:rPr>
      </w:pPr>
      <w:r w:rsidRPr="008D762A">
        <w:rPr>
          <w:sz w:val="24"/>
          <w:szCs w:val="24"/>
        </w:rPr>
        <w:lastRenderedPageBreak/>
        <w:t>Submit an amendment to the 2025 IRP with an updated load forecast if seasonal peak load materializes at an error rate of 8% or greater. The error rate shall be defined as the absolute value of the difference between forecasted seasonal peak load and actual seasonal peak load, relative to forecasted seasonal peak load</w:t>
      </w:r>
      <w:r w:rsidRPr="00DA03F0">
        <w:t>.</w:t>
      </w:r>
    </w:p>
    <w:p w14:paraId="65D81AE0" w14:textId="77777777" w:rsidR="00297A01" w:rsidRDefault="00297A01">
      <w:pPr>
        <w:spacing w:after="160" w:line="259" w:lineRule="auto"/>
        <w:jc w:val="left"/>
        <w:rPr>
          <w:b/>
          <w:caps/>
          <w:sz w:val="24"/>
          <w:szCs w:val="24"/>
        </w:rPr>
      </w:pPr>
      <w:r>
        <w:br w:type="page"/>
      </w:r>
    </w:p>
    <w:p w14:paraId="4EFA36B1" w14:textId="1132D312" w:rsidR="00477C0B" w:rsidRDefault="00477C0B" w:rsidP="008D762A">
      <w:pPr>
        <w:pStyle w:val="Question"/>
        <w:ind w:left="0" w:firstLine="0"/>
      </w:pPr>
      <w:r>
        <w:lastRenderedPageBreak/>
        <w:t>Q.</w:t>
      </w:r>
      <w:r>
        <w:tab/>
        <w:t>please provide an overview of your testimony.</w:t>
      </w:r>
    </w:p>
    <w:p w14:paraId="799D2C09" w14:textId="7B297DBC" w:rsidR="00477C0B" w:rsidRDefault="00477C0B" w:rsidP="00477C0B">
      <w:pPr>
        <w:pStyle w:val="Answers"/>
      </w:pPr>
      <w:r>
        <w:t>A.</w:t>
      </w:r>
      <w:r>
        <w:tab/>
        <w:t xml:space="preserve">The Company’s B2025 forecast presents significant potential for overestimation of both energy and </w:t>
      </w:r>
      <w:r w:rsidR="00E41DD8">
        <w:t xml:space="preserve">peak </w:t>
      </w:r>
      <w:r>
        <w:t xml:space="preserve">load. This overestimation is evidenced in the errors of econometric models as well as the diminished materialization of </w:t>
      </w:r>
      <w:r w:rsidR="000D2BD5">
        <w:t>large-load</w:t>
      </w:r>
      <w:r>
        <w:t xml:space="preserve"> </w:t>
      </w:r>
      <w:r w:rsidR="000D2BD5">
        <w:t xml:space="preserve">economic development </w:t>
      </w:r>
      <w:r>
        <w:t xml:space="preserve">customers relative to forecasted load. Based on this overestimation, Staff proposes an adjustment to the Company’s B2025 forecast, specifically regarding </w:t>
      </w:r>
      <w:r w:rsidR="000D2BD5">
        <w:t>the large load forecast. Staff’s adjustment is a reasonable accounting for potential overestimation in the large load forecast, while acknowledging that further potential for overestimation remains as a result of both structural concerns in the historically informed forecast as well as market conditions that may result in diminished load materialization.</w:t>
      </w:r>
    </w:p>
    <w:p w14:paraId="70110CF9" w14:textId="7A62D2D9" w:rsidR="00477C0B" w:rsidRDefault="00477C0B" w:rsidP="00477C0B">
      <w:pPr>
        <w:pStyle w:val="Answers"/>
      </w:pPr>
      <w:r>
        <w:tab/>
        <w:t>In order, this testimony discusses the following topics:</w:t>
      </w:r>
    </w:p>
    <w:p w14:paraId="38ADCD55" w14:textId="1E9657A0" w:rsidR="00477C0B" w:rsidRDefault="00477C0B" w:rsidP="008D762A">
      <w:pPr>
        <w:pStyle w:val="Answers"/>
        <w:numPr>
          <w:ilvl w:val="0"/>
          <w:numId w:val="43"/>
        </w:numPr>
      </w:pPr>
      <w:r>
        <w:t>The structure of forecasting practices used to estimate load growth based on historical trends, as well as any concerns with the methodology or results of these practices.</w:t>
      </w:r>
    </w:p>
    <w:p w14:paraId="2FD3857A" w14:textId="0ABF20C8" w:rsidR="00477C0B" w:rsidRDefault="00477C0B" w:rsidP="00477C0B">
      <w:pPr>
        <w:pStyle w:val="Answers"/>
        <w:numPr>
          <w:ilvl w:val="0"/>
          <w:numId w:val="43"/>
        </w:numPr>
      </w:pPr>
      <w:r>
        <w:t>The structure of the forecasting practices used to estimate growth from large load customers, as well as any concerns with the methodology or results of these practices.</w:t>
      </w:r>
    </w:p>
    <w:p w14:paraId="12E1CAF1" w14:textId="01323EBC" w:rsidR="00477C0B" w:rsidRDefault="00477C0B" w:rsidP="00477C0B">
      <w:pPr>
        <w:pStyle w:val="Answers"/>
        <w:numPr>
          <w:ilvl w:val="0"/>
          <w:numId w:val="43"/>
        </w:numPr>
      </w:pPr>
      <w:r>
        <w:t>The impact of market conditions or other exogenous uncertainties that may cause the load forecast to materialize lower than expected for both historically driven forecast categories as well as large load customers.</w:t>
      </w:r>
    </w:p>
    <w:p w14:paraId="21CD1011" w14:textId="1541DED6" w:rsidR="00477C0B" w:rsidRDefault="00477C0B" w:rsidP="00477C0B">
      <w:pPr>
        <w:pStyle w:val="Answers"/>
        <w:numPr>
          <w:ilvl w:val="0"/>
          <w:numId w:val="43"/>
        </w:numPr>
      </w:pPr>
      <w:r>
        <w:t>Staff’s proposed adjustments to the Company’s B2025 Load Forecast.</w:t>
      </w:r>
    </w:p>
    <w:p w14:paraId="035E82D9" w14:textId="2861C146" w:rsidR="00477C0B" w:rsidRDefault="00477C0B" w:rsidP="00477C0B">
      <w:pPr>
        <w:pStyle w:val="Answers"/>
        <w:numPr>
          <w:ilvl w:val="0"/>
          <w:numId w:val="43"/>
        </w:numPr>
      </w:pPr>
      <w:r>
        <w:t>The Company’s compliance with the Rules and Regulations of the State of Georgia and any areas in which the Company’s filing could benefit from further information in future IRPs.</w:t>
      </w:r>
    </w:p>
    <w:p w14:paraId="1B188F9D" w14:textId="189ED552" w:rsidR="00477C0B" w:rsidRPr="00477C0B" w:rsidRDefault="00477C0B" w:rsidP="008D762A">
      <w:pPr>
        <w:pStyle w:val="Answers"/>
        <w:numPr>
          <w:ilvl w:val="0"/>
          <w:numId w:val="43"/>
        </w:numPr>
      </w:pPr>
      <w:r>
        <w:t>Staff’s conclusions and recommendations regarding the Company’s load forecast filing.</w:t>
      </w:r>
    </w:p>
    <w:p w14:paraId="68CF81EC" w14:textId="17495D15" w:rsidR="007E2DF8" w:rsidRDefault="00440F3B" w:rsidP="00F30634">
      <w:pPr>
        <w:pStyle w:val="Heading1"/>
      </w:pPr>
      <w:r>
        <w:lastRenderedPageBreak/>
        <w:tab/>
      </w:r>
      <w:bookmarkStart w:id="6" w:name="_Toc196919891"/>
      <w:bookmarkStart w:id="7" w:name="_Toc197086791"/>
      <w:r w:rsidR="00F30634" w:rsidRPr="00F30634">
        <w:t>Summary of Company Load Forecast</w:t>
      </w:r>
      <w:bookmarkEnd w:id="6"/>
      <w:bookmarkEnd w:id="7"/>
    </w:p>
    <w:p w14:paraId="6F5F2277" w14:textId="77777777" w:rsidR="00473E51" w:rsidRDefault="00473E51" w:rsidP="00473E51">
      <w:pPr>
        <w:pStyle w:val="Question"/>
      </w:pPr>
      <w:r>
        <w:t>Q.</w:t>
      </w:r>
      <w:r>
        <w:tab/>
        <w:t>What is the purpose of a load forecast in the context of an IRP?</w:t>
      </w:r>
    </w:p>
    <w:p w14:paraId="2FBA229F" w14:textId="4949F2DC" w:rsidR="00473E51" w:rsidRDefault="00473E51" w:rsidP="00473E51">
      <w:pPr>
        <w:pStyle w:val="Answers"/>
      </w:pPr>
      <w:r>
        <w:t>A.</w:t>
      </w:r>
      <w:r>
        <w:tab/>
        <w:t>Load forecasts are intended to project the expected level of energy (</w:t>
      </w:r>
      <w:r w:rsidR="00477C0B">
        <w:t>“</w:t>
      </w:r>
      <w:r w:rsidR="00C30688">
        <w:t>Megawatt-</w:t>
      </w:r>
      <w:r w:rsidR="28A6C66A">
        <w:t>Hours</w:t>
      </w:r>
      <w:r w:rsidR="00477C0B">
        <w:t>”</w:t>
      </w:r>
      <w:r w:rsidR="28A6C66A">
        <w:t xml:space="preserve"> or </w:t>
      </w:r>
      <w:r w:rsidR="00477C0B">
        <w:t>“</w:t>
      </w:r>
      <w:r w:rsidR="28A6C66A">
        <w:t>M</w:t>
      </w:r>
      <w:r>
        <w:t>Wh</w:t>
      </w:r>
      <w:r w:rsidR="00477C0B">
        <w:t>”</w:t>
      </w:r>
      <w:r>
        <w:t>) and peak load (</w:t>
      </w:r>
      <w:r w:rsidR="00477C0B">
        <w:t>“</w:t>
      </w:r>
      <w:r w:rsidR="00C30688">
        <w:t>Megawatts</w:t>
      </w:r>
      <w:r w:rsidR="00477C0B">
        <w:t>”</w:t>
      </w:r>
      <w:r w:rsidR="51750E52">
        <w:t xml:space="preserve"> or </w:t>
      </w:r>
      <w:r w:rsidR="00477C0B">
        <w:t>“</w:t>
      </w:r>
      <w:r>
        <w:t>MW</w:t>
      </w:r>
      <w:r w:rsidR="00477C0B">
        <w:t>”</w:t>
      </w:r>
      <w:r>
        <w:t xml:space="preserve">) for its customers </w:t>
      </w:r>
      <w:r w:rsidR="009234A6">
        <w:t>over</w:t>
      </w:r>
      <w:r w:rsidR="54141DA0">
        <w:t xml:space="preserve"> </w:t>
      </w:r>
      <w:r w:rsidR="009234A6">
        <w:t>time</w:t>
      </w:r>
      <w:r>
        <w:t xml:space="preserve"> so that a utility may assess its ability to serve those needs throughout the forecast period. It is standard practice in the industry to additionally consider a range of alternate scenarios to the expected forecast, informed by different economic, technological, or policy assumptions. Through this range of forecasts, the utility and any regulating bodies may assess uncertainties in the utility’s load forecast and evaluate downstream impacts on resource planning and ratemaking. As such, a utility should aim to fulfill the following goals with each load forecast:</w:t>
      </w:r>
    </w:p>
    <w:p w14:paraId="12CEFD1D" w14:textId="560BEFA3" w:rsidR="00473E51" w:rsidRDefault="00473E51" w:rsidP="00473E51">
      <w:pPr>
        <w:pStyle w:val="Answers"/>
        <w:numPr>
          <w:ilvl w:val="0"/>
          <w:numId w:val="23"/>
        </w:numPr>
      </w:pPr>
      <w:r>
        <w:t xml:space="preserve">Develop an </w:t>
      </w:r>
      <w:r w:rsidRPr="00301269">
        <w:t>expected</w:t>
      </w:r>
      <w:r>
        <w:t xml:space="preserve"> level of energy and peak load through its forecast period based on the most recent and accurate data available</w:t>
      </w:r>
      <w:r w:rsidR="008E3F01">
        <w:t>,</w:t>
      </w:r>
      <w:r>
        <w:t xml:space="preserve"> </w:t>
      </w:r>
      <w:r w:rsidR="000E67F7">
        <w:t>and</w:t>
      </w:r>
    </w:p>
    <w:p w14:paraId="29D102B9" w14:textId="51DF87A8" w:rsidR="00473E51" w:rsidRDefault="00473E51" w:rsidP="00473E51">
      <w:pPr>
        <w:pStyle w:val="Answers"/>
        <w:numPr>
          <w:ilvl w:val="0"/>
          <w:numId w:val="23"/>
        </w:numPr>
      </w:pPr>
      <w:r>
        <w:t>Consider key uncertainties which may impact this expected forecast and define these uncertainties as alternate scenarios</w:t>
      </w:r>
      <w:r w:rsidR="000E67F7">
        <w:t>.</w:t>
      </w:r>
    </w:p>
    <w:p w14:paraId="4F060A1C" w14:textId="2F37C219" w:rsidR="008D7E48" w:rsidRDefault="008D7E48" w:rsidP="000E67F7">
      <w:pPr>
        <w:pStyle w:val="Question"/>
        <w:ind w:left="0" w:firstLine="0"/>
      </w:pPr>
      <w:r>
        <w:t>Q.</w:t>
      </w:r>
      <w:r>
        <w:tab/>
        <w:t xml:space="preserve">Please summarize the </w:t>
      </w:r>
      <w:r w:rsidR="00B17A50">
        <w:t>company’s filed load forecast.</w:t>
      </w:r>
    </w:p>
    <w:p w14:paraId="733458D4" w14:textId="58AEF957" w:rsidR="00B6477E" w:rsidRDefault="00B17A50" w:rsidP="00B6477E">
      <w:pPr>
        <w:pStyle w:val="Answers"/>
      </w:pPr>
      <w:r>
        <w:t>A.</w:t>
      </w:r>
      <w:r>
        <w:tab/>
      </w:r>
      <w:r w:rsidR="00B6477E">
        <w:t xml:space="preserve">The Company is </w:t>
      </w:r>
      <w:r w:rsidR="007C1006">
        <w:t>forecasting</w:t>
      </w:r>
      <w:r w:rsidR="00B6477E">
        <w:t xml:space="preserve"> significant growth on both an energy and </w:t>
      </w:r>
      <w:r w:rsidR="00835AA9">
        <w:t>peak load</w:t>
      </w:r>
      <w:r w:rsidR="00B6477E">
        <w:t xml:space="preserve"> basis, as demonstrated in </w:t>
      </w:r>
      <w:r w:rsidR="00530B43">
        <w:fldChar w:fldCharType="begin"/>
      </w:r>
      <w:r w:rsidR="00530B43">
        <w:instrText xml:space="preserve"> REF _Ref195107645 \h </w:instrText>
      </w:r>
      <w:r w:rsidR="00530B43">
        <w:fldChar w:fldCharType="separate"/>
      </w:r>
      <w:r w:rsidR="00530B43">
        <w:t xml:space="preserve">Table </w:t>
      </w:r>
      <w:r w:rsidR="00530B43">
        <w:rPr>
          <w:noProof/>
        </w:rPr>
        <w:t>1</w:t>
      </w:r>
      <w:r w:rsidR="00530B43">
        <w:fldChar w:fldCharType="end"/>
      </w:r>
      <w:r w:rsidR="00B6477E">
        <w:t xml:space="preserve"> </w:t>
      </w:r>
      <w:r w:rsidR="00986D94">
        <w:t xml:space="preserve">and </w:t>
      </w:r>
      <w:r w:rsidR="00986D94">
        <w:fldChar w:fldCharType="begin"/>
      </w:r>
      <w:r w:rsidR="00986D94">
        <w:instrText xml:space="preserve"> REF _Ref195107962 \h </w:instrText>
      </w:r>
      <w:r w:rsidR="00986D94">
        <w:fldChar w:fldCharType="separate"/>
      </w:r>
      <w:r w:rsidR="00530B43">
        <w:t xml:space="preserve">Figure </w:t>
      </w:r>
      <w:r w:rsidR="00530B43">
        <w:rPr>
          <w:noProof/>
        </w:rPr>
        <w:t>1</w:t>
      </w:r>
      <w:r w:rsidR="00986D94">
        <w:fldChar w:fldCharType="end"/>
      </w:r>
      <w:r w:rsidR="00986D94">
        <w:t xml:space="preserve"> </w:t>
      </w:r>
      <w:r w:rsidR="00B6477E">
        <w:t xml:space="preserve">below. </w:t>
      </w:r>
      <w:r w:rsidR="00D03832">
        <w:t xml:space="preserve">The Company </w:t>
      </w:r>
      <w:r w:rsidR="00620F71">
        <w:t>expects</w:t>
      </w:r>
      <w:r w:rsidR="00A1132C">
        <w:t xml:space="preserve"> </w:t>
      </w:r>
      <w:r w:rsidR="00FE60A1">
        <w:t>s</w:t>
      </w:r>
      <w:r w:rsidR="00B6477E">
        <w:t>easonal peak</w:t>
      </w:r>
      <w:r w:rsidR="00986D94">
        <w:t xml:space="preserve"> load</w:t>
      </w:r>
      <w:r w:rsidR="00734EBA">
        <w:t xml:space="preserve"> </w:t>
      </w:r>
      <w:r w:rsidR="00B6477E">
        <w:t xml:space="preserve">to grow at nearly 3% compounded annually, while energy </w:t>
      </w:r>
      <w:r w:rsidR="001421C3">
        <w:t>requirements are</w:t>
      </w:r>
      <w:r w:rsidR="00B6477E">
        <w:t xml:space="preserve"> expected to grow at nearly 4% compounded annually.</w:t>
      </w:r>
    </w:p>
    <w:p w14:paraId="23D0BFFE" w14:textId="279AFF36" w:rsidR="00B6477E" w:rsidRDefault="00B6477E" w:rsidP="00B6477E">
      <w:pPr>
        <w:pStyle w:val="Caption"/>
        <w:keepLines/>
        <w:spacing w:before="0"/>
      </w:pPr>
      <w:bookmarkStart w:id="8" w:name="_Ref195107645"/>
      <w:r>
        <w:lastRenderedPageBreak/>
        <w:t xml:space="preserve">Table </w:t>
      </w:r>
      <w:r>
        <w:fldChar w:fldCharType="begin"/>
      </w:r>
      <w:r>
        <w:instrText>SEQ Table \* ARABIC</w:instrText>
      </w:r>
      <w:r>
        <w:fldChar w:fldCharType="separate"/>
      </w:r>
      <w:r w:rsidR="00530B43">
        <w:rPr>
          <w:noProof/>
        </w:rPr>
        <w:t>1</w:t>
      </w:r>
      <w:r>
        <w:fldChar w:fldCharType="end"/>
      </w:r>
      <w:bookmarkEnd w:id="8"/>
      <w:r>
        <w:t>: Summary of B2025 Load Forecast</w:t>
      </w:r>
      <w:r>
        <w:rPr>
          <w:rStyle w:val="FootnoteReference"/>
        </w:rPr>
        <w:footnoteReference w:id="4"/>
      </w:r>
    </w:p>
    <w:tbl>
      <w:tblPr>
        <w:tblW w:w="0" w:type="auto"/>
        <w:jc w:val="center"/>
        <w:tblLook w:val="04A0" w:firstRow="1" w:lastRow="0" w:firstColumn="1" w:lastColumn="0" w:noHBand="0" w:noVBand="1"/>
      </w:tblPr>
      <w:tblGrid>
        <w:gridCol w:w="744"/>
        <w:gridCol w:w="1446"/>
        <w:gridCol w:w="1998"/>
        <w:gridCol w:w="1835"/>
      </w:tblGrid>
      <w:tr w:rsidR="00B6477E" w:rsidRPr="00B6477E" w14:paraId="352673C5" w14:textId="77777777" w:rsidTr="00B6477E">
        <w:trPr>
          <w:trHeight w:val="288"/>
          <w:jc w:val="center"/>
        </w:trPr>
        <w:tc>
          <w:tcPr>
            <w:tcW w:w="0" w:type="auto"/>
            <w:tcBorders>
              <w:top w:val="nil"/>
              <w:left w:val="nil"/>
              <w:bottom w:val="nil"/>
              <w:right w:val="nil"/>
            </w:tcBorders>
            <w:shd w:val="clear" w:color="000000" w:fill="DAE9F8"/>
            <w:noWrap/>
            <w:vAlign w:val="bottom"/>
            <w:hideMark/>
          </w:tcPr>
          <w:p w14:paraId="3A40BA26" w14:textId="77777777" w:rsidR="00B6477E" w:rsidRPr="00B6477E" w:rsidRDefault="00B6477E" w:rsidP="00B6477E">
            <w:pPr>
              <w:keepNext/>
              <w:keepLines/>
              <w:jc w:val="left"/>
              <w:rPr>
                <w:rFonts w:ascii="Aptos Narrow" w:eastAsia="Times New Roman" w:hAnsi="Aptos Narrow"/>
                <w:b/>
                <w:bCs/>
                <w:color w:val="000000"/>
              </w:rPr>
            </w:pPr>
            <w:r w:rsidRPr="00B6477E">
              <w:rPr>
                <w:rFonts w:ascii="Aptos Narrow" w:eastAsia="Times New Roman" w:hAnsi="Aptos Narrow"/>
                <w:b/>
                <w:bCs/>
                <w:color w:val="000000"/>
              </w:rPr>
              <w:t>Year</w:t>
            </w:r>
          </w:p>
        </w:tc>
        <w:tc>
          <w:tcPr>
            <w:tcW w:w="0" w:type="auto"/>
            <w:tcBorders>
              <w:top w:val="nil"/>
              <w:left w:val="nil"/>
              <w:bottom w:val="nil"/>
              <w:right w:val="nil"/>
            </w:tcBorders>
            <w:shd w:val="clear" w:color="000000" w:fill="DAE9F8"/>
            <w:noWrap/>
            <w:vAlign w:val="bottom"/>
            <w:hideMark/>
          </w:tcPr>
          <w:p w14:paraId="60320477" w14:textId="36E5547D" w:rsidR="00B6477E" w:rsidRPr="00B6477E" w:rsidRDefault="00B6477E" w:rsidP="00B6477E">
            <w:pPr>
              <w:keepNext/>
              <w:keepLines/>
              <w:jc w:val="center"/>
              <w:rPr>
                <w:rFonts w:ascii="Aptos Narrow" w:eastAsia="Times New Roman" w:hAnsi="Aptos Narrow"/>
                <w:b/>
                <w:bCs/>
                <w:color w:val="000000"/>
              </w:rPr>
            </w:pPr>
            <w:r w:rsidRPr="00B6477E">
              <w:rPr>
                <w:rFonts w:ascii="Aptos Narrow" w:eastAsia="Times New Roman" w:hAnsi="Aptos Narrow"/>
                <w:b/>
                <w:bCs/>
                <w:color w:val="000000"/>
              </w:rPr>
              <w:t>Energy</w:t>
            </w:r>
            <w:r>
              <w:rPr>
                <w:rFonts w:ascii="Aptos Narrow" w:eastAsia="Times New Roman" w:hAnsi="Aptos Narrow"/>
                <w:b/>
                <w:bCs/>
                <w:color w:val="000000"/>
              </w:rPr>
              <w:t xml:space="preserve"> (GWh)</w:t>
            </w:r>
          </w:p>
        </w:tc>
        <w:tc>
          <w:tcPr>
            <w:tcW w:w="0" w:type="auto"/>
            <w:tcBorders>
              <w:top w:val="nil"/>
              <w:left w:val="nil"/>
              <w:bottom w:val="nil"/>
              <w:right w:val="nil"/>
            </w:tcBorders>
            <w:shd w:val="clear" w:color="000000" w:fill="DAE9F8"/>
            <w:noWrap/>
            <w:vAlign w:val="bottom"/>
            <w:hideMark/>
          </w:tcPr>
          <w:p w14:paraId="79E24010" w14:textId="78F4A0EB" w:rsidR="00B6477E" w:rsidRPr="00B6477E" w:rsidRDefault="00B6477E" w:rsidP="00B6477E">
            <w:pPr>
              <w:keepNext/>
              <w:keepLines/>
              <w:jc w:val="center"/>
              <w:rPr>
                <w:rFonts w:ascii="Aptos Narrow" w:eastAsia="Times New Roman" w:hAnsi="Aptos Narrow"/>
                <w:b/>
                <w:bCs/>
                <w:color w:val="000000"/>
              </w:rPr>
            </w:pPr>
            <w:r w:rsidRPr="00B6477E">
              <w:rPr>
                <w:rFonts w:ascii="Aptos Narrow" w:eastAsia="Times New Roman" w:hAnsi="Aptos Narrow"/>
                <w:b/>
                <w:bCs/>
                <w:color w:val="000000"/>
              </w:rPr>
              <w:t>Summer Peak</w:t>
            </w:r>
            <w:r>
              <w:rPr>
                <w:rFonts w:ascii="Aptos Narrow" w:eastAsia="Times New Roman" w:hAnsi="Aptos Narrow"/>
                <w:b/>
                <w:bCs/>
                <w:color w:val="000000"/>
              </w:rPr>
              <w:t xml:space="preserve"> (MW)</w:t>
            </w:r>
          </w:p>
        </w:tc>
        <w:tc>
          <w:tcPr>
            <w:tcW w:w="0" w:type="auto"/>
            <w:tcBorders>
              <w:top w:val="nil"/>
              <w:left w:val="nil"/>
              <w:bottom w:val="nil"/>
              <w:right w:val="nil"/>
            </w:tcBorders>
            <w:shd w:val="clear" w:color="000000" w:fill="DAE9F8"/>
            <w:noWrap/>
            <w:vAlign w:val="bottom"/>
            <w:hideMark/>
          </w:tcPr>
          <w:p w14:paraId="77C0A929" w14:textId="4890F504" w:rsidR="00B6477E" w:rsidRPr="00B6477E" w:rsidRDefault="00B6477E" w:rsidP="00B6477E">
            <w:pPr>
              <w:keepNext/>
              <w:keepLines/>
              <w:jc w:val="center"/>
              <w:rPr>
                <w:rFonts w:ascii="Aptos Narrow" w:eastAsia="Times New Roman" w:hAnsi="Aptos Narrow"/>
                <w:b/>
                <w:bCs/>
                <w:color w:val="000000"/>
              </w:rPr>
            </w:pPr>
            <w:r w:rsidRPr="00B6477E">
              <w:rPr>
                <w:rFonts w:ascii="Aptos Narrow" w:eastAsia="Times New Roman" w:hAnsi="Aptos Narrow"/>
                <w:b/>
                <w:bCs/>
                <w:color w:val="000000"/>
              </w:rPr>
              <w:t>Winter Peak</w:t>
            </w:r>
            <w:r>
              <w:rPr>
                <w:rFonts w:ascii="Aptos Narrow" w:eastAsia="Times New Roman" w:hAnsi="Aptos Narrow"/>
                <w:b/>
                <w:bCs/>
                <w:color w:val="000000"/>
              </w:rPr>
              <w:t xml:space="preserve"> (MW)</w:t>
            </w:r>
          </w:p>
        </w:tc>
      </w:tr>
      <w:tr w:rsidR="00B6477E" w:rsidRPr="00B6477E" w14:paraId="55091F66"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1F34195F"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2024</w:t>
            </w:r>
          </w:p>
        </w:tc>
        <w:tc>
          <w:tcPr>
            <w:tcW w:w="0" w:type="auto"/>
            <w:tcBorders>
              <w:top w:val="nil"/>
              <w:left w:val="nil"/>
              <w:bottom w:val="nil"/>
              <w:right w:val="nil"/>
            </w:tcBorders>
            <w:shd w:val="clear" w:color="auto" w:fill="auto"/>
            <w:noWrap/>
            <w:vAlign w:val="bottom"/>
            <w:hideMark/>
          </w:tcPr>
          <w:p w14:paraId="2CBE0BF5"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91,561 </w:t>
            </w:r>
          </w:p>
        </w:tc>
        <w:tc>
          <w:tcPr>
            <w:tcW w:w="0" w:type="auto"/>
            <w:tcBorders>
              <w:top w:val="nil"/>
              <w:left w:val="nil"/>
              <w:bottom w:val="nil"/>
              <w:right w:val="nil"/>
            </w:tcBorders>
            <w:shd w:val="clear" w:color="auto" w:fill="auto"/>
            <w:noWrap/>
            <w:vAlign w:val="bottom"/>
            <w:hideMark/>
          </w:tcPr>
          <w:p w14:paraId="11DD838F"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17,193 </w:t>
            </w:r>
          </w:p>
        </w:tc>
        <w:tc>
          <w:tcPr>
            <w:tcW w:w="0" w:type="auto"/>
            <w:tcBorders>
              <w:top w:val="nil"/>
              <w:left w:val="nil"/>
              <w:bottom w:val="nil"/>
              <w:right w:val="nil"/>
            </w:tcBorders>
            <w:shd w:val="clear" w:color="auto" w:fill="auto"/>
            <w:noWrap/>
            <w:vAlign w:val="bottom"/>
            <w:hideMark/>
          </w:tcPr>
          <w:p w14:paraId="7A0CB859"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15,992 </w:t>
            </w:r>
          </w:p>
        </w:tc>
      </w:tr>
      <w:tr w:rsidR="00B6477E" w:rsidRPr="00B6477E" w14:paraId="2516B21B"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5A0669A4"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2025</w:t>
            </w:r>
          </w:p>
        </w:tc>
        <w:tc>
          <w:tcPr>
            <w:tcW w:w="0" w:type="auto"/>
            <w:tcBorders>
              <w:top w:val="nil"/>
              <w:left w:val="nil"/>
              <w:bottom w:val="nil"/>
              <w:right w:val="nil"/>
            </w:tcBorders>
            <w:shd w:val="clear" w:color="auto" w:fill="auto"/>
            <w:noWrap/>
            <w:vAlign w:val="bottom"/>
            <w:hideMark/>
          </w:tcPr>
          <w:p w14:paraId="430F8D6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95,294 </w:t>
            </w:r>
          </w:p>
        </w:tc>
        <w:tc>
          <w:tcPr>
            <w:tcW w:w="0" w:type="auto"/>
            <w:tcBorders>
              <w:top w:val="nil"/>
              <w:left w:val="nil"/>
              <w:bottom w:val="nil"/>
              <w:right w:val="nil"/>
            </w:tcBorders>
            <w:shd w:val="clear" w:color="auto" w:fill="auto"/>
            <w:noWrap/>
            <w:vAlign w:val="bottom"/>
            <w:hideMark/>
          </w:tcPr>
          <w:p w14:paraId="46B04D35"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17,802 </w:t>
            </w:r>
          </w:p>
        </w:tc>
        <w:tc>
          <w:tcPr>
            <w:tcW w:w="0" w:type="auto"/>
            <w:tcBorders>
              <w:top w:val="nil"/>
              <w:left w:val="nil"/>
              <w:bottom w:val="nil"/>
              <w:right w:val="nil"/>
            </w:tcBorders>
            <w:shd w:val="clear" w:color="auto" w:fill="auto"/>
            <w:noWrap/>
            <w:vAlign w:val="bottom"/>
            <w:hideMark/>
          </w:tcPr>
          <w:p w14:paraId="748ECB35"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16,264 </w:t>
            </w:r>
          </w:p>
        </w:tc>
      </w:tr>
      <w:tr w:rsidR="00B6477E" w:rsidRPr="00B6477E" w14:paraId="40E3D4C8"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72BB8767"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2026</w:t>
            </w:r>
          </w:p>
        </w:tc>
        <w:tc>
          <w:tcPr>
            <w:tcW w:w="0" w:type="auto"/>
            <w:tcBorders>
              <w:top w:val="nil"/>
              <w:left w:val="nil"/>
              <w:bottom w:val="nil"/>
              <w:right w:val="nil"/>
            </w:tcBorders>
            <w:shd w:val="clear" w:color="auto" w:fill="auto"/>
            <w:noWrap/>
            <w:vAlign w:val="bottom"/>
            <w:hideMark/>
          </w:tcPr>
          <w:p w14:paraId="1F467334"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102,557 </w:t>
            </w:r>
          </w:p>
        </w:tc>
        <w:tc>
          <w:tcPr>
            <w:tcW w:w="0" w:type="auto"/>
            <w:tcBorders>
              <w:top w:val="nil"/>
              <w:left w:val="nil"/>
              <w:bottom w:val="nil"/>
              <w:right w:val="nil"/>
            </w:tcBorders>
            <w:shd w:val="clear" w:color="auto" w:fill="auto"/>
            <w:noWrap/>
            <w:vAlign w:val="bottom"/>
            <w:hideMark/>
          </w:tcPr>
          <w:p w14:paraId="6CBE643C"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18,770 </w:t>
            </w:r>
          </w:p>
        </w:tc>
        <w:tc>
          <w:tcPr>
            <w:tcW w:w="0" w:type="auto"/>
            <w:tcBorders>
              <w:top w:val="nil"/>
              <w:left w:val="nil"/>
              <w:bottom w:val="nil"/>
              <w:right w:val="nil"/>
            </w:tcBorders>
            <w:shd w:val="clear" w:color="auto" w:fill="auto"/>
            <w:noWrap/>
            <w:vAlign w:val="bottom"/>
            <w:hideMark/>
          </w:tcPr>
          <w:p w14:paraId="5F184389"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16,892 </w:t>
            </w:r>
          </w:p>
        </w:tc>
      </w:tr>
      <w:tr w:rsidR="00B6477E" w:rsidRPr="00B6477E" w14:paraId="06411C25"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7F66D9B7"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2027</w:t>
            </w:r>
          </w:p>
        </w:tc>
        <w:tc>
          <w:tcPr>
            <w:tcW w:w="0" w:type="auto"/>
            <w:tcBorders>
              <w:top w:val="nil"/>
              <w:left w:val="nil"/>
              <w:bottom w:val="nil"/>
              <w:right w:val="nil"/>
            </w:tcBorders>
            <w:shd w:val="clear" w:color="auto" w:fill="auto"/>
            <w:noWrap/>
            <w:vAlign w:val="bottom"/>
            <w:hideMark/>
          </w:tcPr>
          <w:p w14:paraId="27BB3240"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116,340 </w:t>
            </w:r>
          </w:p>
        </w:tc>
        <w:tc>
          <w:tcPr>
            <w:tcW w:w="0" w:type="auto"/>
            <w:tcBorders>
              <w:top w:val="nil"/>
              <w:left w:val="nil"/>
              <w:bottom w:val="nil"/>
              <w:right w:val="nil"/>
            </w:tcBorders>
            <w:shd w:val="clear" w:color="auto" w:fill="auto"/>
            <w:noWrap/>
            <w:vAlign w:val="bottom"/>
            <w:hideMark/>
          </w:tcPr>
          <w:p w14:paraId="538382F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20,552 </w:t>
            </w:r>
          </w:p>
        </w:tc>
        <w:tc>
          <w:tcPr>
            <w:tcW w:w="0" w:type="auto"/>
            <w:tcBorders>
              <w:top w:val="nil"/>
              <w:left w:val="nil"/>
              <w:bottom w:val="nil"/>
              <w:right w:val="nil"/>
            </w:tcBorders>
            <w:shd w:val="clear" w:color="auto" w:fill="auto"/>
            <w:noWrap/>
            <w:vAlign w:val="bottom"/>
            <w:hideMark/>
          </w:tcPr>
          <w:p w14:paraId="7743FCAB"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18,334 </w:t>
            </w:r>
          </w:p>
        </w:tc>
      </w:tr>
      <w:tr w:rsidR="00B6477E" w:rsidRPr="00B6477E" w14:paraId="28016C81"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0AE159D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2028</w:t>
            </w:r>
          </w:p>
        </w:tc>
        <w:tc>
          <w:tcPr>
            <w:tcW w:w="0" w:type="auto"/>
            <w:tcBorders>
              <w:top w:val="nil"/>
              <w:left w:val="nil"/>
              <w:bottom w:val="nil"/>
              <w:right w:val="nil"/>
            </w:tcBorders>
            <w:shd w:val="clear" w:color="auto" w:fill="auto"/>
            <w:noWrap/>
            <w:vAlign w:val="bottom"/>
            <w:hideMark/>
          </w:tcPr>
          <w:p w14:paraId="02402889"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133,719 </w:t>
            </w:r>
          </w:p>
        </w:tc>
        <w:tc>
          <w:tcPr>
            <w:tcW w:w="0" w:type="auto"/>
            <w:tcBorders>
              <w:top w:val="nil"/>
              <w:left w:val="nil"/>
              <w:bottom w:val="nil"/>
              <w:right w:val="nil"/>
            </w:tcBorders>
            <w:shd w:val="clear" w:color="auto" w:fill="auto"/>
            <w:noWrap/>
            <w:vAlign w:val="bottom"/>
            <w:hideMark/>
          </w:tcPr>
          <w:p w14:paraId="725FAF50"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22,730 </w:t>
            </w:r>
          </w:p>
        </w:tc>
        <w:tc>
          <w:tcPr>
            <w:tcW w:w="0" w:type="auto"/>
            <w:tcBorders>
              <w:top w:val="nil"/>
              <w:left w:val="nil"/>
              <w:bottom w:val="nil"/>
              <w:right w:val="nil"/>
            </w:tcBorders>
            <w:shd w:val="clear" w:color="auto" w:fill="auto"/>
            <w:noWrap/>
            <w:vAlign w:val="bottom"/>
            <w:hideMark/>
          </w:tcPr>
          <w:p w14:paraId="5BD57BF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20,320 </w:t>
            </w:r>
          </w:p>
        </w:tc>
      </w:tr>
      <w:tr w:rsidR="00B6477E" w:rsidRPr="00B6477E" w14:paraId="1C4A7437"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59AC4610"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2029</w:t>
            </w:r>
          </w:p>
        </w:tc>
        <w:tc>
          <w:tcPr>
            <w:tcW w:w="0" w:type="auto"/>
            <w:tcBorders>
              <w:top w:val="nil"/>
              <w:left w:val="nil"/>
              <w:bottom w:val="nil"/>
              <w:right w:val="nil"/>
            </w:tcBorders>
            <w:shd w:val="clear" w:color="auto" w:fill="auto"/>
            <w:noWrap/>
            <w:vAlign w:val="bottom"/>
            <w:hideMark/>
          </w:tcPr>
          <w:p w14:paraId="4108AC4E"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148,718 </w:t>
            </w:r>
          </w:p>
        </w:tc>
        <w:tc>
          <w:tcPr>
            <w:tcW w:w="0" w:type="auto"/>
            <w:tcBorders>
              <w:top w:val="nil"/>
              <w:left w:val="nil"/>
              <w:bottom w:val="nil"/>
              <w:right w:val="nil"/>
            </w:tcBorders>
            <w:shd w:val="clear" w:color="auto" w:fill="auto"/>
            <w:noWrap/>
            <w:vAlign w:val="bottom"/>
            <w:hideMark/>
          </w:tcPr>
          <w:p w14:paraId="04C6F3AC"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24,621 </w:t>
            </w:r>
          </w:p>
        </w:tc>
        <w:tc>
          <w:tcPr>
            <w:tcW w:w="0" w:type="auto"/>
            <w:tcBorders>
              <w:top w:val="nil"/>
              <w:left w:val="nil"/>
              <w:bottom w:val="nil"/>
              <w:right w:val="nil"/>
            </w:tcBorders>
            <w:shd w:val="clear" w:color="auto" w:fill="auto"/>
            <w:noWrap/>
            <w:vAlign w:val="bottom"/>
            <w:hideMark/>
          </w:tcPr>
          <w:p w14:paraId="5F7EBDF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22,168 </w:t>
            </w:r>
          </w:p>
        </w:tc>
      </w:tr>
      <w:tr w:rsidR="00B6477E" w:rsidRPr="00B6477E" w14:paraId="088BBA18"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6F592065"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2030</w:t>
            </w:r>
          </w:p>
        </w:tc>
        <w:tc>
          <w:tcPr>
            <w:tcW w:w="0" w:type="auto"/>
            <w:tcBorders>
              <w:top w:val="nil"/>
              <w:left w:val="nil"/>
              <w:bottom w:val="nil"/>
              <w:right w:val="nil"/>
            </w:tcBorders>
            <w:shd w:val="clear" w:color="auto" w:fill="auto"/>
            <w:noWrap/>
            <w:vAlign w:val="bottom"/>
            <w:hideMark/>
          </w:tcPr>
          <w:p w14:paraId="493CA84B"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159,372 </w:t>
            </w:r>
          </w:p>
        </w:tc>
        <w:tc>
          <w:tcPr>
            <w:tcW w:w="0" w:type="auto"/>
            <w:tcBorders>
              <w:top w:val="nil"/>
              <w:left w:val="nil"/>
              <w:bottom w:val="nil"/>
              <w:right w:val="nil"/>
            </w:tcBorders>
            <w:shd w:val="clear" w:color="auto" w:fill="auto"/>
            <w:noWrap/>
            <w:vAlign w:val="bottom"/>
            <w:hideMark/>
          </w:tcPr>
          <w:p w14:paraId="37112AC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25,841 </w:t>
            </w:r>
          </w:p>
        </w:tc>
        <w:tc>
          <w:tcPr>
            <w:tcW w:w="0" w:type="auto"/>
            <w:tcBorders>
              <w:top w:val="nil"/>
              <w:left w:val="nil"/>
              <w:bottom w:val="nil"/>
              <w:right w:val="nil"/>
            </w:tcBorders>
            <w:shd w:val="clear" w:color="auto" w:fill="auto"/>
            <w:noWrap/>
            <w:vAlign w:val="bottom"/>
            <w:hideMark/>
          </w:tcPr>
          <w:p w14:paraId="28A2CC7E"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23,612 </w:t>
            </w:r>
          </w:p>
        </w:tc>
      </w:tr>
      <w:tr w:rsidR="00B6477E" w:rsidRPr="00B6477E" w14:paraId="63C35991"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736EE6A9"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2031</w:t>
            </w:r>
          </w:p>
        </w:tc>
        <w:tc>
          <w:tcPr>
            <w:tcW w:w="0" w:type="auto"/>
            <w:tcBorders>
              <w:top w:val="nil"/>
              <w:left w:val="nil"/>
              <w:bottom w:val="nil"/>
              <w:right w:val="nil"/>
            </w:tcBorders>
            <w:shd w:val="clear" w:color="auto" w:fill="auto"/>
            <w:noWrap/>
            <w:vAlign w:val="bottom"/>
            <w:hideMark/>
          </w:tcPr>
          <w:p w14:paraId="0093C73A"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165,702 </w:t>
            </w:r>
          </w:p>
        </w:tc>
        <w:tc>
          <w:tcPr>
            <w:tcW w:w="0" w:type="auto"/>
            <w:tcBorders>
              <w:top w:val="nil"/>
              <w:left w:val="nil"/>
              <w:bottom w:val="nil"/>
              <w:right w:val="nil"/>
            </w:tcBorders>
            <w:shd w:val="clear" w:color="auto" w:fill="auto"/>
            <w:noWrap/>
            <w:vAlign w:val="bottom"/>
            <w:hideMark/>
          </w:tcPr>
          <w:p w14:paraId="404EA9DA"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26,554 </w:t>
            </w:r>
          </w:p>
        </w:tc>
        <w:tc>
          <w:tcPr>
            <w:tcW w:w="0" w:type="auto"/>
            <w:tcBorders>
              <w:top w:val="nil"/>
              <w:left w:val="nil"/>
              <w:bottom w:val="nil"/>
              <w:right w:val="nil"/>
            </w:tcBorders>
            <w:shd w:val="clear" w:color="auto" w:fill="auto"/>
            <w:noWrap/>
            <w:vAlign w:val="bottom"/>
            <w:hideMark/>
          </w:tcPr>
          <w:p w14:paraId="24D6E95D"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24,469 </w:t>
            </w:r>
          </w:p>
        </w:tc>
      </w:tr>
      <w:tr w:rsidR="00B6477E" w:rsidRPr="00B6477E" w14:paraId="17076E6C"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58500623"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2032</w:t>
            </w:r>
          </w:p>
        </w:tc>
        <w:tc>
          <w:tcPr>
            <w:tcW w:w="0" w:type="auto"/>
            <w:tcBorders>
              <w:top w:val="nil"/>
              <w:left w:val="nil"/>
              <w:bottom w:val="nil"/>
              <w:right w:val="nil"/>
            </w:tcBorders>
            <w:shd w:val="clear" w:color="auto" w:fill="auto"/>
            <w:noWrap/>
            <w:vAlign w:val="bottom"/>
            <w:hideMark/>
          </w:tcPr>
          <w:p w14:paraId="11084D3A"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169,287 </w:t>
            </w:r>
          </w:p>
        </w:tc>
        <w:tc>
          <w:tcPr>
            <w:tcW w:w="0" w:type="auto"/>
            <w:tcBorders>
              <w:top w:val="nil"/>
              <w:left w:val="nil"/>
              <w:bottom w:val="nil"/>
              <w:right w:val="nil"/>
            </w:tcBorders>
            <w:shd w:val="clear" w:color="auto" w:fill="auto"/>
            <w:noWrap/>
            <w:vAlign w:val="bottom"/>
            <w:hideMark/>
          </w:tcPr>
          <w:p w14:paraId="06875BC0"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26,895 </w:t>
            </w:r>
          </w:p>
        </w:tc>
        <w:tc>
          <w:tcPr>
            <w:tcW w:w="0" w:type="auto"/>
            <w:tcBorders>
              <w:top w:val="nil"/>
              <w:left w:val="nil"/>
              <w:bottom w:val="nil"/>
              <w:right w:val="nil"/>
            </w:tcBorders>
            <w:shd w:val="clear" w:color="auto" w:fill="auto"/>
            <w:noWrap/>
            <w:vAlign w:val="bottom"/>
            <w:hideMark/>
          </w:tcPr>
          <w:p w14:paraId="11D798A3"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24,900 </w:t>
            </w:r>
          </w:p>
        </w:tc>
      </w:tr>
      <w:tr w:rsidR="00B6477E" w:rsidRPr="00B6477E" w14:paraId="5170D7BC"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1323EA79"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2033</w:t>
            </w:r>
          </w:p>
        </w:tc>
        <w:tc>
          <w:tcPr>
            <w:tcW w:w="0" w:type="auto"/>
            <w:tcBorders>
              <w:top w:val="nil"/>
              <w:left w:val="nil"/>
              <w:bottom w:val="nil"/>
              <w:right w:val="nil"/>
            </w:tcBorders>
            <w:shd w:val="clear" w:color="auto" w:fill="auto"/>
            <w:noWrap/>
            <w:vAlign w:val="bottom"/>
            <w:hideMark/>
          </w:tcPr>
          <w:p w14:paraId="63E6D123"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171,652 </w:t>
            </w:r>
          </w:p>
        </w:tc>
        <w:tc>
          <w:tcPr>
            <w:tcW w:w="0" w:type="auto"/>
            <w:tcBorders>
              <w:top w:val="nil"/>
              <w:left w:val="nil"/>
              <w:bottom w:val="nil"/>
              <w:right w:val="nil"/>
            </w:tcBorders>
            <w:shd w:val="clear" w:color="auto" w:fill="auto"/>
            <w:noWrap/>
            <w:vAlign w:val="bottom"/>
            <w:hideMark/>
          </w:tcPr>
          <w:p w14:paraId="28F219DC"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27,268 </w:t>
            </w:r>
          </w:p>
        </w:tc>
        <w:tc>
          <w:tcPr>
            <w:tcW w:w="0" w:type="auto"/>
            <w:tcBorders>
              <w:top w:val="nil"/>
              <w:left w:val="nil"/>
              <w:bottom w:val="nil"/>
              <w:right w:val="nil"/>
            </w:tcBorders>
            <w:shd w:val="clear" w:color="auto" w:fill="auto"/>
            <w:noWrap/>
            <w:vAlign w:val="bottom"/>
            <w:hideMark/>
          </w:tcPr>
          <w:p w14:paraId="6AD6E735"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25,213 </w:t>
            </w:r>
          </w:p>
        </w:tc>
      </w:tr>
      <w:tr w:rsidR="00B6477E" w:rsidRPr="00B6477E" w14:paraId="3CA65626"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71112E52"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2034</w:t>
            </w:r>
          </w:p>
        </w:tc>
        <w:tc>
          <w:tcPr>
            <w:tcW w:w="0" w:type="auto"/>
            <w:tcBorders>
              <w:top w:val="nil"/>
              <w:left w:val="nil"/>
              <w:bottom w:val="nil"/>
              <w:right w:val="nil"/>
            </w:tcBorders>
            <w:shd w:val="clear" w:color="auto" w:fill="auto"/>
            <w:noWrap/>
            <w:vAlign w:val="bottom"/>
            <w:hideMark/>
          </w:tcPr>
          <w:p w14:paraId="3B2AF6A0"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174,043 </w:t>
            </w:r>
          </w:p>
        </w:tc>
        <w:tc>
          <w:tcPr>
            <w:tcW w:w="0" w:type="auto"/>
            <w:tcBorders>
              <w:top w:val="nil"/>
              <w:left w:val="nil"/>
              <w:bottom w:val="nil"/>
              <w:right w:val="nil"/>
            </w:tcBorders>
            <w:shd w:val="clear" w:color="auto" w:fill="auto"/>
            <w:noWrap/>
            <w:vAlign w:val="bottom"/>
            <w:hideMark/>
          </w:tcPr>
          <w:p w14:paraId="7A443542"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27,550 </w:t>
            </w:r>
          </w:p>
        </w:tc>
        <w:tc>
          <w:tcPr>
            <w:tcW w:w="0" w:type="auto"/>
            <w:tcBorders>
              <w:top w:val="nil"/>
              <w:left w:val="nil"/>
              <w:bottom w:val="nil"/>
              <w:right w:val="nil"/>
            </w:tcBorders>
            <w:shd w:val="clear" w:color="auto" w:fill="auto"/>
            <w:noWrap/>
            <w:vAlign w:val="bottom"/>
            <w:hideMark/>
          </w:tcPr>
          <w:p w14:paraId="25BC1CB7"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25,451 </w:t>
            </w:r>
          </w:p>
        </w:tc>
      </w:tr>
      <w:tr w:rsidR="00B6477E" w:rsidRPr="00B6477E" w14:paraId="6EF1BE18"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5443B61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2035</w:t>
            </w:r>
          </w:p>
        </w:tc>
        <w:tc>
          <w:tcPr>
            <w:tcW w:w="0" w:type="auto"/>
            <w:tcBorders>
              <w:top w:val="nil"/>
              <w:left w:val="nil"/>
              <w:bottom w:val="nil"/>
              <w:right w:val="nil"/>
            </w:tcBorders>
            <w:shd w:val="clear" w:color="auto" w:fill="auto"/>
            <w:noWrap/>
            <w:vAlign w:val="bottom"/>
            <w:hideMark/>
          </w:tcPr>
          <w:p w14:paraId="44AD525E"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176,365 </w:t>
            </w:r>
          </w:p>
        </w:tc>
        <w:tc>
          <w:tcPr>
            <w:tcW w:w="0" w:type="auto"/>
            <w:tcBorders>
              <w:top w:val="nil"/>
              <w:left w:val="nil"/>
              <w:bottom w:val="nil"/>
              <w:right w:val="nil"/>
            </w:tcBorders>
            <w:shd w:val="clear" w:color="auto" w:fill="auto"/>
            <w:noWrap/>
            <w:vAlign w:val="bottom"/>
            <w:hideMark/>
          </w:tcPr>
          <w:p w14:paraId="483DBAF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27,790 </w:t>
            </w:r>
          </w:p>
        </w:tc>
        <w:tc>
          <w:tcPr>
            <w:tcW w:w="0" w:type="auto"/>
            <w:tcBorders>
              <w:top w:val="nil"/>
              <w:left w:val="nil"/>
              <w:bottom w:val="nil"/>
              <w:right w:val="nil"/>
            </w:tcBorders>
            <w:shd w:val="clear" w:color="auto" w:fill="auto"/>
            <w:noWrap/>
            <w:vAlign w:val="bottom"/>
            <w:hideMark/>
          </w:tcPr>
          <w:p w14:paraId="033A4EE8"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25,653 </w:t>
            </w:r>
          </w:p>
        </w:tc>
      </w:tr>
      <w:tr w:rsidR="00B6477E" w:rsidRPr="00B6477E" w14:paraId="1B357869"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4B16982E"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2036</w:t>
            </w:r>
          </w:p>
        </w:tc>
        <w:tc>
          <w:tcPr>
            <w:tcW w:w="0" w:type="auto"/>
            <w:tcBorders>
              <w:top w:val="nil"/>
              <w:left w:val="nil"/>
              <w:bottom w:val="nil"/>
              <w:right w:val="nil"/>
            </w:tcBorders>
            <w:shd w:val="clear" w:color="auto" w:fill="auto"/>
            <w:noWrap/>
            <w:vAlign w:val="bottom"/>
            <w:hideMark/>
          </w:tcPr>
          <w:p w14:paraId="3CD8F80D"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178,515 </w:t>
            </w:r>
          </w:p>
        </w:tc>
        <w:tc>
          <w:tcPr>
            <w:tcW w:w="0" w:type="auto"/>
            <w:tcBorders>
              <w:top w:val="nil"/>
              <w:left w:val="nil"/>
              <w:bottom w:val="nil"/>
              <w:right w:val="nil"/>
            </w:tcBorders>
            <w:shd w:val="clear" w:color="auto" w:fill="auto"/>
            <w:noWrap/>
            <w:vAlign w:val="bottom"/>
            <w:hideMark/>
          </w:tcPr>
          <w:p w14:paraId="6AB0CE4E"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27,939 </w:t>
            </w:r>
          </w:p>
        </w:tc>
        <w:tc>
          <w:tcPr>
            <w:tcW w:w="0" w:type="auto"/>
            <w:tcBorders>
              <w:top w:val="nil"/>
              <w:left w:val="nil"/>
              <w:bottom w:val="nil"/>
              <w:right w:val="nil"/>
            </w:tcBorders>
            <w:shd w:val="clear" w:color="auto" w:fill="auto"/>
            <w:noWrap/>
            <w:vAlign w:val="bottom"/>
            <w:hideMark/>
          </w:tcPr>
          <w:p w14:paraId="1BE7806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25,768 </w:t>
            </w:r>
          </w:p>
        </w:tc>
      </w:tr>
      <w:tr w:rsidR="00B6477E" w:rsidRPr="00B6477E" w14:paraId="505892FD"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6D592630"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2037</w:t>
            </w:r>
          </w:p>
        </w:tc>
        <w:tc>
          <w:tcPr>
            <w:tcW w:w="0" w:type="auto"/>
            <w:tcBorders>
              <w:top w:val="nil"/>
              <w:left w:val="nil"/>
              <w:bottom w:val="nil"/>
              <w:right w:val="nil"/>
            </w:tcBorders>
            <w:shd w:val="clear" w:color="auto" w:fill="auto"/>
            <w:noWrap/>
            <w:vAlign w:val="bottom"/>
            <w:hideMark/>
          </w:tcPr>
          <w:p w14:paraId="101AFBAC"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180,221 </w:t>
            </w:r>
          </w:p>
        </w:tc>
        <w:tc>
          <w:tcPr>
            <w:tcW w:w="0" w:type="auto"/>
            <w:tcBorders>
              <w:top w:val="nil"/>
              <w:left w:val="nil"/>
              <w:bottom w:val="nil"/>
              <w:right w:val="nil"/>
            </w:tcBorders>
            <w:shd w:val="clear" w:color="auto" w:fill="auto"/>
            <w:noWrap/>
            <w:vAlign w:val="bottom"/>
            <w:hideMark/>
          </w:tcPr>
          <w:p w14:paraId="7635AF40"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28,206 </w:t>
            </w:r>
          </w:p>
        </w:tc>
        <w:tc>
          <w:tcPr>
            <w:tcW w:w="0" w:type="auto"/>
            <w:tcBorders>
              <w:top w:val="nil"/>
              <w:left w:val="nil"/>
              <w:bottom w:val="nil"/>
              <w:right w:val="nil"/>
            </w:tcBorders>
            <w:shd w:val="clear" w:color="auto" w:fill="auto"/>
            <w:noWrap/>
            <w:vAlign w:val="bottom"/>
            <w:hideMark/>
          </w:tcPr>
          <w:p w14:paraId="04912C2E"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25,987 </w:t>
            </w:r>
          </w:p>
        </w:tc>
      </w:tr>
      <w:tr w:rsidR="00B6477E" w:rsidRPr="00B6477E" w14:paraId="1CB580B4"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710BC92D"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2038</w:t>
            </w:r>
          </w:p>
        </w:tc>
        <w:tc>
          <w:tcPr>
            <w:tcW w:w="0" w:type="auto"/>
            <w:tcBorders>
              <w:top w:val="nil"/>
              <w:left w:val="nil"/>
              <w:bottom w:val="nil"/>
              <w:right w:val="nil"/>
            </w:tcBorders>
            <w:shd w:val="clear" w:color="auto" w:fill="auto"/>
            <w:noWrap/>
            <w:vAlign w:val="bottom"/>
            <w:hideMark/>
          </w:tcPr>
          <w:p w14:paraId="6C31B84F"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182,040 </w:t>
            </w:r>
          </w:p>
        </w:tc>
        <w:tc>
          <w:tcPr>
            <w:tcW w:w="0" w:type="auto"/>
            <w:tcBorders>
              <w:top w:val="nil"/>
              <w:left w:val="nil"/>
              <w:bottom w:val="nil"/>
              <w:right w:val="nil"/>
            </w:tcBorders>
            <w:shd w:val="clear" w:color="auto" w:fill="auto"/>
            <w:noWrap/>
            <w:vAlign w:val="bottom"/>
            <w:hideMark/>
          </w:tcPr>
          <w:p w14:paraId="4A789D5E"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28,412 </w:t>
            </w:r>
          </w:p>
        </w:tc>
        <w:tc>
          <w:tcPr>
            <w:tcW w:w="0" w:type="auto"/>
            <w:tcBorders>
              <w:top w:val="nil"/>
              <w:left w:val="nil"/>
              <w:bottom w:val="nil"/>
              <w:right w:val="nil"/>
            </w:tcBorders>
            <w:shd w:val="clear" w:color="auto" w:fill="auto"/>
            <w:noWrap/>
            <w:vAlign w:val="bottom"/>
            <w:hideMark/>
          </w:tcPr>
          <w:p w14:paraId="103A03EE"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26,216 </w:t>
            </w:r>
          </w:p>
        </w:tc>
      </w:tr>
      <w:tr w:rsidR="00B6477E" w:rsidRPr="00B6477E" w14:paraId="619D5348"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7A17388D"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2039</w:t>
            </w:r>
          </w:p>
        </w:tc>
        <w:tc>
          <w:tcPr>
            <w:tcW w:w="0" w:type="auto"/>
            <w:tcBorders>
              <w:top w:val="nil"/>
              <w:left w:val="nil"/>
              <w:bottom w:val="nil"/>
              <w:right w:val="nil"/>
            </w:tcBorders>
            <w:shd w:val="clear" w:color="auto" w:fill="auto"/>
            <w:noWrap/>
            <w:vAlign w:val="bottom"/>
            <w:hideMark/>
          </w:tcPr>
          <w:p w14:paraId="67E17E25"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184,137 </w:t>
            </w:r>
          </w:p>
        </w:tc>
        <w:tc>
          <w:tcPr>
            <w:tcW w:w="0" w:type="auto"/>
            <w:tcBorders>
              <w:top w:val="nil"/>
              <w:left w:val="nil"/>
              <w:bottom w:val="nil"/>
              <w:right w:val="nil"/>
            </w:tcBorders>
            <w:shd w:val="clear" w:color="auto" w:fill="auto"/>
            <w:noWrap/>
            <w:vAlign w:val="bottom"/>
            <w:hideMark/>
          </w:tcPr>
          <w:p w14:paraId="50B13445"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28,675 </w:t>
            </w:r>
          </w:p>
        </w:tc>
        <w:tc>
          <w:tcPr>
            <w:tcW w:w="0" w:type="auto"/>
            <w:tcBorders>
              <w:top w:val="nil"/>
              <w:left w:val="nil"/>
              <w:bottom w:val="nil"/>
              <w:right w:val="nil"/>
            </w:tcBorders>
            <w:shd w:val="clear" w:color="auto" w:fill="auto"/>
            <w:noWrap/>
            <w:vAlign w:val="bottom"/>
            <w:hideMark/>
          </w:tcPr>
          <w:p w14:paraId="392F2B4F"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26,605 </w:t>
            </w:r>
          </w:p>
        </w:tc>
      </w:tr>
      <w:tr w:rsidR="00B6477E" w:rsidRPr="00B6477E" w14:paraId="6E736AF9"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6B90EC5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2040</w:t>
            </w:r>
          </w:p>
        </w:tc>
        <w:tc>
          <w:tcPr>
            <w:tcW w:w="0" w:type="auto"/>
            <w:tcBorders>
              <w:top w:val="nil"/>
              <w:left w:val="nil"/>
              <w:bottom w:val="nil"/>
              <w:right w:val="nil"/>
            </w:tcBorders>
            <w:shd w:val="clear" w:color="auto" w:fill="auto"/>
            <w:noWrap/>
            <w:vAlign w:val="bottom"/>
            <w:hideMark/>
          </w:tcPr>
          <w:p w14:paraId="31C790C2"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186,391 </w:t>
            </w:r>
          </w:p>
        </w:tc>
        <w:tc>
          <w:tcPr>
            <w:tcW w:w="0" w:type="auto"/>
            <w:tcBorders>
              <w:top w:val="nil"/>
              <w:left w:val="nil"/>
              <w:bottom w:val="nil"/>
              <w:right w:val="nil"/>
            </w:tcBorders>
            <w:shd w:val="clear" w:color="auto" w:fill="auto"/>
            <w:noWrap/>
            <w:vAlign w:val="bottom"/>
            <w:hideMark/>
          </w:tcPr>
          <w:p w14:paraId="50094382"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28,839 </w:t>
            </w:r>
          </w:p>
        </w:tc>
        <w:tc>
          <w:tcPr>
            <w:tcW w:w="0" w:type="auto"/>
            <w:tcBorders>
              <w:top w:val="nil"/>
              <w:left w:val="nil"/>
              <w:bottom w:val="nil"/>
              <w:right w:val="nil"/>
            </w:tcBorders>
            <w:shd w:val="clear" w:color="auto" w:fill="auto"/>
            <w:noWrap/>
            <w:vAlign w:val="bottom"/>
            <w:hideMark/>
          </w:tcPr>
          <w:p w14:paraId="0E6FB4B0"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26,917 </w:t>
            </w:r>
          </w:p>
        </w:tc>
      </w:tr>
      <w:tr w:rsidR="00B6477E" w:rsidRPr="00B6477E" w14:paraId="0BB5B77D"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5CDBC4A5"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2041</w:t>
            </w:r>
          </w:p>
        </w:tc>
        <w:tc>
          <w:tcPr>
            <w:tcW w:w="0" w:type="auto"/>
            <w:tcBorders>
              <w:top w:val="nil"/>
              <w:left w:val="nil"/>
              <w:bottom w:val="nil"/>
              <w:right w:val="nil"/>
            </w:tcBorders>
            <w:shd w:val="clear" w:color="auto" w:fill="auto"/>
            <w:noWrap/>
            <w:vAlign w:val="bottom"/>
            <w:hideMark/>
          </w:tcPr>
          <w:p w14:paraId="7613E73F"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188,280 </w:t>
            </w:r>
          </w:p>
        </w:tc>
        <w:tc>
          <w:tcPr>
            <w:tcW w:w="0" w:type="auto"/>
            <w:tcBorders>
              <w:top w:val="nil"/>
              <w:left w:val="nil"/>
              <w:bottom w:val="nil"/>
              <w:right w:val="nil"/>
            </w:tcBorders>
            <w:shd w:val="clear" w:color="auto" w:fill="auto"/>
            <w:noWrap/>
            <w:vAlign w:val="bottom"/>
            <w:hideMark/>
          </w:tcPr>
          <w:p w14:paraId="749B5F02"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29,219 </w:t>
            </w:r>
          </w:p>
        </w:tc>
        <w:tc>
          <w:tcPr>
            <w:tcW w:w="0" w:type="auto"/>
            <w:tcBorders>
              <w:top w:val="nil"/>
              <w:left w:val="nil"/>
              <w:bottom w:val="nil"/>
              <w:right w:val="nil"/>
            </w:tcBorders>
            <w:shd w:val="clear" w:color="auto" w:fill="auto"/>
            <w:noWrap/>
            <w:vAlign w:val="bottom"/>
            <w:hideMark/>
          </w:tcPr>
          <w:p w14:paraId="0798CB23"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27,295 </w:t>
            </w:r>
          </w:p>
        </w:tc>
      </w:tr>
      <w:tr w:rsidR="00B6477E" w:rsidRPr="00B6477E" w14:paraId="448D0683"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554CEB9C"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2042</w:t>
            </w:r>
          </w:p>
        </w:tc>
        <w:tc>
          <w:tcPr>
            <w:tcW w:w="0" w:type="auto"/>
            <w:tcBorders>
              <w:top w:val="nil"/>
              <w:left w:val="nil"/>
              <w:bottom w:val="nil"/>
              <w:right w:val="nil"/>
            </w:tcBorders>
            <w:shd w:val="clear" w:color="auto" w:fill="auto"/>
            <w:noWrap/>
            <w:vAlign w:val="bottom"/>
            <w:hideMark/>
          </w:tcPr>
          <w:p w14:paraId="02F7982B"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190,386 </w:t>
            </w:r>
          </w:p>
        </w:tc>
        <w:tc>
          <w:tcPr>
            <w:tcW w:w="0" w:type="auto"/>
            <w:tcBorders>
              <w:top w:val="nil"/>
              <w:left w:val="nil"/>
              <w:bottom w:val="nil"/>
              <w:right w:val="nil"/>
            </w:tcBorders>
            <w:shd w:val="clear" w:color="auto" w:fill="auto"/>
            <w:noWrap/>
            <w:vAlign w:val="bottom"/>
            <w:hideMark/>
          </w:tcPr>
          <w:p w14:paraId="6F954A9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29,619 </w:t>
            </w:r>
          </w:p>
        </w:tc>
        <w:tc>
          <w:tcPr>
            <w:tcW w:w="0" w:type="auto"/>
            <w:tcBorders>
              <w:top w:val="nil"/>
              <w:left w:val="nil"/>
              <w:bottom w:val="nil"/>
              <w:right w:val="nil"/>
            </w:tcBorders>
            <w:shd w:val="clear" w:color="auto" w:fill="auto"/>
            <w:noWrap/>
            <w:vAlign w:val="bottom"/>
            <w:hideMark/>
          </w:tcPr>
          <w:p w14:paraId="4D5B59B3"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27,687 </w:t>
            </w:r>
          </w:p>
        </w:tc>
      </w:tr>
      <w:tr w:rsidR="00B6477E" w:rsidRPr="00B6477E" w14:paraId="7B34559D"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713FAB4D"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2043</w:t>
            </w:r>
          </w:p>
        </w:tc>
        <w:tc>
          <w:tcPr>
            <w:tcW w:w="0" w:type="auto"/>
            <w:tcBorders>
              <w:top w:val="nil"/>
              <w:left w:val="nil"/>
              <w:bottom w:val="nil"/>
              <w:right w:val="nil"/>
            </w:tcBorders>
            <w:shd w:val="clear" w:color="auto" w:fill="auto"/>
            <w:noWrap/>
            <w:vAlign w:val="bottom"/>
            <w:hideMark/>
          </w:tcPr>
          <w:p w14:paraId="329B8F67"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192,476 </w:t>
            </w:r>
          </w:p>
        </w:tc>
        <w:tc>
          <w:tcPr>
            <w:tcW w:w="0" w:type="auto"/>
            <w:tcBorders>
              <w:top w:val="nil"/>
              <w:left w:val="nil"/>
              <w:bottom w:val="nil"/>
              <w:right w:val="nil"/>
            </w:tcBorders>
            <w:shd w:val="clear" w:color="auto" w:fill="auto"/>
            <w:noWrap/>
            <w:vAlign w:val="bottom"/>
            <w:hideMark/>
          </w:tcPr>
          <w:p w14:paraId="14D92196"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30,030 </w:t>
            </w:r>
          </w:p>
        </w:tc>
        <w:tc>
          <w:tcPr>
            <w:tcW w:w="0" w:type="auto"/>
            <w:tcBorders>
              <w:top w:val="nil"/>
              <w:left w:val="nil"/>
              <w:bottom w:val="nil"/>
              <w:right w:val="nil"/>
            </w:tcBorders>
            <w:shd w:val="clear" w:color="auto" w:fill="auto"/>
            <w:noWrap/>
            <w:vAlign w:val="bottom"/>
            <w:hideMark/>
          </w:tcPr>
          <w:p w14:paraId="68EA2FB0"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28,118 </w:t>
            </w:r>
          </w:p>
        </w:tc>
      </w:tr>
      <w:tr w:rsidR="00B6477E" w:rsidRPr="00B6477E" w14:paraId="6A8E0431" w14:textId="77777777" w:rsidTr="00B6477E">
        <w:trPr>
          <w:trHeight w:val="288"/>
          <w:jc w:val="center"/>
        </w:trPr>
        <w:tc>
          <w:tcPr>
            <w:tcW w:w="0" w:type="auto"/>
            <w:tcBorders>
              <w:top w:val="nil"/>
              <w:left w:val="nil"/>
              <w:bottom w:val="nil"/>
              <w:right w:val="nil"/>
            </w:tcBorders>
            <w:shd w:val="clear" w:color="auto" w:fill="auto"/>
            <w:noWrap/>
            <w:vAlign w:val="bottom"/>
            <w:hideMark/>
          </w:tcPr>
          <w:p w14:paraId="21C570B5"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2044</w:t>
            </w:r>
          </w:p>
        </w:tc>
        <w:tc>
          <w:tcPr>
            <w:tcW w:w="0" w:type="auto"/>
            <w:tcBorders>
              <w:top w:val="nil"/>
              <w:left w:val="nil"/>
              <w:bottom w:val="nil"/>
              <w:right w:val="nil"/>
            </w:tcBorders>
            <w:shd w:val="clear" w:color="auto" w:fill="auto"/>
            <w:noWrap/>
            <w:vAlign w:val="bottom"/>
            <w:hideMark/>
          </w:tcPr>
          <w:p w14:paraId="2E818F38"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194,890 </w:t>
            </w:r>
          </w:p>
        </w:tc>
        <w:tc>
          <w:tcPr>
            <w:tcW w:w="0" w:type="auto"/>
            <w:tcBorders>
              <w:top w:val="nil"/>
              <w:left w:val="nil"/>
              <w:bottom w:val="nil"/>
              <w:right w:val="nil"/>
            </w:tcBorders>
            <w:shd w:val="clear" w:color="auto" w:fill="auto"/>
            <w:noWrap/>
            <w:vAlign w:val="bottom"/>
            <w:hideMark/>
          </w:tcPr>
          <w:p w14:paraId="3B602B6A"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30,514 </w:t>
            </w:r>
          </w:p>
        </w:tc>
        <w:tc>
          <w:tcPr>
            <w:tcW w:w="0" w:type="auto"/>
            <w:tcBorders>
              <w:top w:val="nil"/>
              <w:left w:val="nil"/>
              <w:bottom w:val="nil"/>
              <w:right w:val="nil"/>
            </w:tcBorders>
            <w:shd w:val="clear" w:color="auto" w:fill="auto"/>
            <w:noWrap/>
            <w:vAlign w:val="bottom"/>
            <w:hideMark/>
          </w:tcPr>
          <w:p w14:paraId="736E53B4" w14:textId="77777777" w:rsidR="00B6477E" w:rsidRPr="00B6477E" w:rsidRDefault="00B6477E" w:rsidP="00B6477E">
            <w:pPr>
              <w:keepNext/>
              <w:keepLines/>
              <w:jc w:val="right"/>
              <w:rPr>
                <w:rFonts w:ascii="Aptos Narrow" w:eastAsia="Times New Roman" w:hAnsi="Aptos Narrow"/>
                <w:color w:val="000000"/>
              </w:rPr>
            </w:pPr>
            <w:r w:rsidRPr="00B6477E">
              <w:rPr>
                <w:rFonts w:ascii="Aptos Narrow" w:eastAsia="Times New Roman" w:hAnsi="Aptos Narrow"/>
                <w:color w:val="000000"/>
              </w:rPr>
              <w:t xml:space="preserve">               28,544 </w:t>
            </w:r>
          </w:p>
        </w:tc>
      </w:tr>
      <w:tr w:rsidR="00B6477E" w:rsidRPr="00B6477E" w14:paraId="72CD940D" w14:textId="77777777" w:rsidTr="00B6477E">
        <w:trPr>
          <w:trHeight w:val="288"/>
          <w:jc w:val="center"/>
        </w:trPr>
        <w:tc>
          <w:tcPr>
            <w:tcW w:w="0" w:type="auto"/>
            <w:tcBorders>
              <w:top w:val="nil"/>
              <w:left w:val="nil"/>
              <w:bottom w:val="nil"/>
              <w:right w:val="nil"/>
            </w:tcBorders>
            <w:shd w:val="clear" w:color="000000" w:fill="F2F2F2"/>
            <w:noWrap/>
            <w:vAlign w:val="bottom"/>
            <w:hideMark/>
          </w:tcPr>
          <w:p w14:paraId="6543C9E7" w14:textId="77777777" w:rsidR="00B6477E" w:rsidRPr="00B6477E" w:rsidRDefault="00B6477E" w:rsidP="00B6477E">
            <w:pPr>
              <w:keepNext/>
              <w:keepLines/>
              <w:jc w:val="left"/>
              <w:rPr>
                <w:rFonts w:ascii="Aptos Narrow" w:eastAsia="Times New Roman" w:hAnsi="Aptos Narrow"/>
                <w:b/>
                <w:bCs/>
                <w:color w:val="000000"/>
              </w:rPr>
            </w:pPr>
            <w:r w:rsidRPr="00B6477E">
              <w:rPr>
                <w:rFonts w:ascii="Aptos Narrow" w:eastAsia="Times New Roman" w:hAnsi="Aptos Narrow"/>
                <w:b/>
                <w:bCs/>
                <w:color w:val="000000"/>
              </w:rPr>
              <w:t>CAGR</w:t>
            </w:r>
          </w:p>
        </w:tc>
        <w:tc>
          <w:tcPr>
            <w:tcW w:w="0" w:type="auto"/>
            <w:tcBorders>
              <w:top w:val="nil"/>
              <w:left w:val="nil"/>
              <w:bottom w:val="nil"/>
              <w:right w:val="nil"/>
            </w:tcBorders>
            <w:shd w:val="clear" w:color="000000" w:fill="F2F2F2"/>
            <w:noWrap/>
            <w:vAlign w:val="bottom"/>
            <w:hideMark/>
          </w:tcPr>
          <w:p w14:paraId="74A597A7" w14:textId="77777777" w:rsidR="00B6477E" w:rsidRPr="00B6477E" w:rsidRDefault="00B6477E" w:rsidP="00B6477E">
            <w:pPr>
              <w:keepNext/>
              <w:keepLines/>
              <w:jc w:val="right"/>
              <w:rPr>
                <w:rFonts w:ascii="Aptos Narrow" w:eastAsia="Times New Roman" w:hAnsi="Aptos Narrow"/>
                <w:b/>
                <w:bCs/>
                <w:color w:val="000000"/>
              </w:rPr>
            </w:pPr>
            <w:r w:rsidRPr="00B6477E">
              <w:rPr>
                <w:rFonts w:ascii="Aptos Narrow" w:eastAsia="Times New Roman" w:hAnsi="Aptos Narrow"/>
                <w:b/>
                <w:bCs/>
                <w:color w:val="000000"/>
              </w:rPr>
              <w:t>3.85%</w:t>
            </w:r>
          </w:p>
        </w:tc>
        <w:tc>
          <w:tcPr>
            <w:tcW w:w="0" w:type="auto"/>
            <w:tcBorders>
              <w:top w:val="nil"/>
              <w:left w:val="nil"/>
              <w:bottom w:val="nil"/>
              <w:right w:val="nil"/>
            </w:tcBorders>
            <w:shd w:val="clear" w:color="000000" w:fill="F2F2F2"/>
            <w:noWrap/>
            <w:vAlign w:val="bottom"/>
            <w:hideMark/>
          </w:tcPr>
          <w:p w14:paraId="0FB7E1B9" w14:textId="77777777" w:rsidR="00B6477E" w:rsidRPr="00B6477E" w:rsidRDefault="00B6477E" w:rsidP="00B6477E">
            <w:pPr>
              <w:keepNext/>
              <w:keepLines/>
              <w:jc w:val="right"/>
              <w:rPr>
                <w:rFonts w:ascii="Aptos Narrow" w:eastAsia="Times New Roman" w:hAnsi="Aptos Narrow"/>
                <w:b/>
                <w:bCs/>
                <w:color w:val="000000"/>
              </w:rPr>
            </w:pPr>
            <w:r w:rsidRPr="00B6477E">
              <w:rPr>
                <w:rFonts w:ascii="Aptos Narrow" w:eastAsia="Times New Roman" w:hAnsi="Aptos Narrow"/>
                <w:b/>
                <w:bCs/>
                <w:color w:val="000000"/>
              </w:rPr>
              <w:t>2.91%</w:t>
            </w:r>
          </w:p>
        </w:tc>
        <w:tc>
          <w:tcPr>
            <w:tcW w:w="0" w:type="auto"/>
            <w:tcBorders>
              <w:top w:val="nil"/>
              <w:left w:val="nil"/>
              <w:bottom w:val="nil"/>
              <w:right w:val="nil"/>
            </w:tcBorders>
            <w:shd w:val="clear" w:color="000000" w:fill="F2F2F2"/>
            <w:noWrap/>
            <w:vAlign w:val="bottom"/>
            <w:hideMark/>
          </w:tcPr>
          <w:p w14:paraId="1C5B3A05" w14:textId="77777777" w:rsidR="00B6477E" w:rsidRPr="00B6477E" w:rsidRDefault="00B6477E" w:rsidP="00B6477E">
            <w:pPr>
              <w:keepNext/>
              <w:keepLines/>
              <w:jc w:val="right"/>
              <w:rPr>
                <w:rFonts w:ascii="Aptos Narrow" w:eastAsia="Times New Roman" w:hAnsi="Aptos Narrow"/>
                <w:b/>
                <w:bCs/>
                <w:color w:val="000000"/>
              </w:rPr>
            </w:pPr>
            <w:r w:rsidRPr="00B6477E">
              <w:rPr>
                <w:rFonts w:ascii="Aptos Narrow" w:eastAsia="Times New Roman" w:hAnsi="Aptos Narrow"/>
                <w:b/>
                <w:bCs/>
                <w:color w:val="000000"/>
              </w:rPr>
              <w:t>2.94%</w:t>
            </w:r>
          </w:p>
        </w:tc>
      </w:tr>
    </w:tbl>
    <w:p w14:paraId="5E1EAD1F" w14:textId="24CF0343" w:rsidR="00B6477E" w:rsidRDefault="00B6477E" w:rsidP="00B6477E">
      <w:pPr>
        <w:pStyle w:val="Answers"/>
        <w:spacing w:before="240"/>
      </w:pPr>
      <w:r>
        <w:tab/>
        <w:t xml:space="preserve"> </w:t>
      </w:r>
    </w:p>
    <w:p w14:paraId="0CAB60B9" w14:textId="2D654C8D" w:rsidR="00B6477E" w:rsidRDefault="00B6477E" w:rsidP="00084C78">
      <w:pPr>
        <w:pStyle w:val="Caption"/>
        <w:keepLines/>
      </w:pPr>
      <w:bookmarkStart w:id="9" w:name="_Ref195107962"/>
      <w:r>
        <w:lastRenderedPageBreak/>
        <w:t xml:space="preserve">Figure </w:t>
      </w:r>
      <w:fldSimple w:instr=" SEQ Figure \* ARABIC ">
        <w:r w:rsidR="00530B43">
          <w:rPr>
            <w:noProof/>
          </w:rPr>
          <w:t>1</w:t>
        </w:r>
      </w:fldSimple>
      <w:bookmarkEnd w:id="9"/>
      <w:r>
        <w:t>: Summary of B2025 Load Forecast</w:t>
      </w:r>
      <w:r>
        <w:rPr>
          <w:rStyle w:val="FootnoteReference"/>
        </w:rPr>
        <w:footnoteReference w:id="5"/>
      </w:r>
    </w:p>
    <w:p w14:paraId="1A8BC534" w14:textId="7740488C" w:rsidR="00B6477E" w:rsidRDefault="00084C78" w:rsidP="00084C78">
      <w:pPr>
        <w:pStyle w:val="Answers"/>
        <w:keepNext/>
        <w:keepLines/>
        <w:spacing w:before="240"/>
        <w:jc w:val="center"/>
      </w:pPr>
      <w:r>
        <w:rPr>
          <w:noProof/>
        </w:rPr>
        <w:drawing>
          <wp:inline distT="0" distB="0" distL="0" distR="0" wp14:anchorId="782C114D" wp14:editId="0AADE4E7">
            <wp:extent cx="4572000" cy="2743200"/>
            <wp:effectExtent l="0" t="0" r="0" b="0"/>
            <wp:docPr id="2119406022" name="Chart 1">
              <a:extLst xmlns:a="http://schemas.openxmlformats.org/drawingml/2006/main">
                <a:ext uri="{FF2B5EF4-FFF2-40B4-BE49-F238E27FC236}">
                  <a16:creationId xmlns:a16="http://schemas.microsoft.com/office/drawing/2014/main" id="{47B9E4EB-5AF8-38B1-B023-E2CF0F1B4A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E4832A" w14:textId="69A527D5" w:rsidR="00097ACE" w:rsidRDefault="00097ACE" w:rsidP="00097ACE">
      <w:pPr>
        <w:pStyle w:val="Answers"/>
        <w:spacing w:before="240"/>
      </w:pPr>
      <w:r>
        <w:tab/>
        <w:t xml:space="preserve">The key years of energy and </w:t>
      </w:r>
      <w:r w:rsidR="00835AA9">
        <w:t>peak load</w:t>
      </w:r>
      <w:r>
        <w:t xml:space="preserve"> growth are from 2027 through 2029, where the annual </w:t>
      </w:r>
      <w:r w:rsidR="56F41EFB">
        <w:t>increase</w:t>
      </w:r>
      <w:r>
        <w:t xml:space="preserve"> for </w:t>
      </w:r>
      <w:r w:rsidR="001421C3">
        <w:t>both energy and peak</w:t>
      </w:r>
      <w:r>
        <w:t xml:space="preserve"> exceeds 8%, as shown in </w:t>
      </w:r>
      <w:r w:rsidR="00530B43">
        <w:fldChar w:fldCharType="begin"/>
      </w:r>
      <w:r w:rsidR="00530B43">
        <w:instrText xml:space="preserve"> REF _Ref195108170 \h </w:instrText>
      </w:r>
      <w:r w:rsidR="00530B43">
        <w:fldChar w:fldCharType="separate"/>
      </w:r>
      <w:r w:rsidR="00530B43">
        <w:t xml:space="preserve">Table </w:t>
      </w:r>
      <w:r w:rsidR="00530B43">
        <w:rPr>
          <w:noProof/>
        </w:rPr>
        <w:t>2</w:t>
      </w:r>
      <w:r w:rsidR="00530B43">
        <w:fldChar w:fldCharType="end"/>
      </w:r>
      <w:r>
        <w:t xml:space="preserve"> below.</w:t>
      </w:r>
    </w:p>
    <w:p w14:paraId="27C0F0DA" w14:textId="77777777" w:rsidR="00097ACE" w:rsidRDefault="00097ACE" w:rsidP="00097ACE">
      <w:pPr>
        <w:pStyle w:val="Answers"/>
        <w:spacing w:before="240"/>
      </w:pPr>
      <w:r>
        <w:tab/>
      </w:r>
    </w:p>
    <w:p w14:paraId="0A052B02" w14:textId="6005AF48" w:rsidR="00097ACE" w:rsidRDefault="00097ACE" w:rsidP="00097ACE">
      <w:pPr>
        <w:pStyle w:val="Caption"/>
        <w:keepLines/>
      </w:pPr>
      <w:bookmarkStart w:id="10" w:name="_Ref195108170"/>
      <w:r>
        <w:lastRenderedPageBreak/>
        <w:t xml:space="preserve">Table </w:t>
      </w:r>
      <w:r>
        <w:fldChar w:fldCharType="begin"/>
      </w:r>
      <w:r>
        <w:instrText>SEQ Table \* ARABIC</w:instrText>
      </w:r>
      <w:r>
        <w:fldChar w:fldCharType="separate"/>
      </w:r>
      <w:r w:rsidR="002668B9">
        <w:rPr>
          <w:noProof/>
        </w:rPr>
        <w:t>2</w:t>
      </w:r>
      <w:r>
        <w:fldChar w:fldCharType="end"/>
      </w:r>
      <w:bookmarkEnd w:id="10"/>
      <w:r>
        <w:t>: B2025 Load Forecast, Annual Change Trends (%)</w:t>
      </w:r>
      <w:r>
        <w:rPr>
          <w:rStyle w:val="FootnoteReference"/>
        </w:rPr>
        <w:footnoteReference w:id="6"/>
      </w:r>
    </w:p>
    <w:tbl>
      <w:tblPr>
        <w:tblW w:w="4924" w:type="dxa"/>
        <w:jc w:val="center"/>
        <w:tblLook w:val="04A0" w:firstRow="1" w:lastRow="0" w:firstColumn="1" w:lastColumn="0" w:noHBand="0" w:noVBand="1"/>
      </w:tblPr>
      <w:tblGrid>
        <w:gridCol w:w="976"/>
        <w:gridCol w:w="1236"/>
        <w:gridCol w:w="1436"/>
        <w:gridCol w:w="1276"/>
      </w:tblGrid>
      <w:tr w:rsidR="00097ACE" w:rsidRPr="00097ACE" w14:paraId="2A9202BA" w14:textId="77777777" w:rsidTr="00097ACE">
        <w:trPr>
          <w:trHeight w:val="288"/>
          <w:jc w:val="center"/>
        </w:trPr>
        <w:tc>
          <w:tcPr>
            <w:tcW w:w="976" w:type="dxa"/>
            <w:tcBorders>
              <w:top w:val="nil"/>
              <w:left w:val="nil"/>
              <w:bottom w:val="nil"/>
              <w:right w:val="nil"/>
            </w:tcBorders>
            <w:shd w:val="clear" w:color="000000" w:fill="DAE9F8"/>
            <w:noWrap/>
            <w:vAlign w:val="bottom"/>
            <w:hideMark/>
          </w:tcPr>
          <w:p w14:paraId="2FE49C3C" w14:textId="77777777" w:rsidR="00097ACE" w:rsidRPr="00097ACE" w:rsidRDefault="00097ACE" w:rsidP="00097ACE">
            <w:pPr>
              <w:keepNext/>
              <w:keepLines/>
              <w:jc w:val="left"/>
              <w:rPr>
                <w:rFonts w:ascii="Aptos Narrow" w:eastAsia="Times New Roman" w:hAnsi="Aptos Narrow"/>
                <w:b/>
                <w:bCs/>
                <w:color w:val="000000"/>
              </w:rPr>
            </w:pPr>
            <w:r w:rsidRPr="00097ACE">
              <w:rPr>
                <w:rFonts w:ascii="Aptos Narrow" w:eastAsia="Times New Roman" w:hAnsi="Aptos Narrow"/>
                <w:b/>
                <w:bCs/>
                <w:color w:val="000000"/>
              </w:rPr>
              <w:t>Year</w:t>
            </w:r>
          </w:p>
        </w:tc>
        <w:tc>
          <w:tcPr>
            <w:tcW w:w="1236" w:type="dxa"/>
            <w:tcBorders>
              <w:top w:val="nil"/>
              <w:left w:val="nil"/>
              <w:bottom w:val="nil"/>
              <w:right w:val="nil"/>
            </w:tcBorders>
            <w:shd w:val="clear" w:color="000000" w:fill="DAE9F8"/>
            <w:noWrap/>
            <w:vAlign w:val="bottom"/>
            <w:hideMark/>
          </w:tcPr>
          <w:p w14:paraId="704A76BF" w14:textId="77777777" w:rsidR="00097ACE" w:rsidRPr="00097ACE" w:rsidRDefault="00097ACE" w:rsidP="00097ACE">
            <w:pPr>
              <w:keepNext/>
              <w:keepLines/>
              <w:jc w:val="left"/>
              <w:rPr>
                <w:rFonts w:ascii="Aptos Narrow" w:eastAsia="Times New Roman" w:hAnsi="Aptos Narrow"/>
                <w:b/>
                <w:bCs/>
                <w:color w:val="000000"/>
              </w:rPr>
            </w:pPr>
            <w:r w:rsidRPr="00097ACE">
              <w:rPr>
                <w:rFonts w:ascii="Aptos Narrow" w:eastAsia="Times New Roman" w:hAnsi="Aptos Narrow"/>
                <w:b/>
                <w:bCs/>
                <w:color w:val="000000"/>
              </w:rPr>
              <w:t>Energy</w:t>
            </w:r>
          </w:p>
        </w:tc>
        <w:tc>
          <w:tcPr>
            <w:tcW w:w="1436" w:type="dxa"/>
            <w:tcBorders>
              <w:top w:val="nil"/>
              <w:left w:val="nil"/>
              <w:bottom w:val="nil"/>
              <w:right w:val="nil"/>
            </w:tcBorders>
            <w:shd w:val="clear" w:color="000000" w:fill="DAE9F8"/>
            <w:noWrap/>
            <w:vAlign w:val="bottom"/>
            <w:hideMark/>
          </w:tcPr>
          <w:p w14:paraId="73BA6C21" w14:textId="77777777" w:rsidR="00097ACE" w:rsidRPr="00097ACE" w:rsidRDefault="00097ACE" w:rsidP="00097ACE">
            <w:pPr>
              <w:keepNext/>
              <w:keepLines/>
              <w:jc w:val="left"/>
              <w:rPr>
                <w:rFonts w:ascii="Aptos Narrow" w:eastAsia="Times New Roman" w:hAnsi="Aptos Narrow"/>
                <w:b/>
                <w:bCs/>
                <w:color w:val="000000"/>
              </w:rPr>
            </w:pPr>
            <w:r w:rsidRPr="00097ACE">
              <w:rPr>
                <w:rFonts w:ascii="Aptos Narrow" w:eastAsia="Times New Roman" w:hAnsi="Aptos Narrow"/>
                <w:b/>
                <w:bCs/>
                <w:color w:val="000000"/>
              </w:rPr>
              <w:t>Summer Peak</w:t>
            </w:r>
          </w:p>
        </w:tc>
        <w:tc>
          <w:tcPr>
            <w:tcW w:w="1276" w:type="dxa"/>
            <w:tcBorders>
              <w:top w:val="nil"/>
              <w:left w:val="nil"/>
              <w:bottom w:val="nil"/>
              <w:right w:val="nil"/>
            </w:tcBorders>
            <w:shd w:val="clear" w:color="000000" w:fill="DAE9F8"/>
            <w:noWrap/>
            <w:vAlign w:val="bottom"/>
            <w:hideMark/>
          </w:tcPr>
          <w:p w14:paraId="51D319CF" w14:textId="77777777" w:rsidR="00097ACE" w:rsidRPr="00097ACE" w:rsidRDefault="00097ACE" w:rsidP="00097ACE">
            <w:pPr>
              <w:keepNext/>
              <w:keepLines/>
              <w:jc w:val="left"/>
              <w:rPr>
                <w:rFonts w:ascii="Aptos Narrow" w:eastAsia="Times New Roman" w:hAnsi="Aptos Narrow"/>
                <w:b/>
                <w:bCs/>
                <w:color w:val="000000"/>
              </w:rPr>
            </w:pPr>
            <w:r w:rsidRPr="00097ACE">
              <w:rPr>
                <w:rFonts w:ascii="Aptos Narrow" w:eastAsia="Times New Roman" w:hAnsi="Aptos Narrow"/>
                <w:b/>
                <w:bCs/>
                <w:color w:val="000000"/>
              </w:rPr>
              <w:t>Winter Peak</w:t>
            </w:r>
          </w:p>
        </w:tc>
      </w:tr>
      <w:tr w:rsidR="00097ACE" w:rsidRPr="00097ACE" w14:paraId="4CC973ED"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3E7F5BF5"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2024</w:t>
            </w:r>
          </w:p>
        </w:tc>
        <w:tc>
          <w:tcPr>
            <w:tcW w:w="1236" w:type="dxa"/>
            <w:tcBorders>
              <w:top w:val="nil"/>
              <w:left w:val="nil"/>
              <w:bottom w:val="nil"/>
              <w:right w:val="nil"/>
            </w:tcBorders>
            <w:shd w:val="clear" w:color="auto" w:fill="auto"/>
            <w:noWrap/>
            <w:vAlign w:val="center"/>
            <w:hideMark/>
          </w:tcPr>
          <w:p w14:paraId="36F79D4C" w14:textId="00F8742B" w:rsidR="00097ACE" w:rsidRPr="00097ACE" w:rsidRDefault="00097ACE" w:rsidP="00097ACE">
            <w:pPr>
              <w:keepNext/>
              <w:keepLines/>
              <w:jc w:val="center"/>
              <w:rPr>
                <w:rFonts w:ascii="Aptos Narrow" w:eastAsia="Times New Roman" w:hAnsi="Aptos Narrow"/>
                <w:color w:val="000000"/>
              </w:rPr>
            </w:pPr>
            <w:r>
              <w:rPr>
                <w:rFonts w:ascii="Aptos Narrow" w:eastAsia="Times New Roman" w:hAnsi="Aptos Narrow"/>
                <w:color w:val="000000"/>
              </w:rPr>
              <w:t>--</w:t>
            </w:r>
          </w:p>
        </w:tc>
        <w:tc>
          <w:tcPr>
            <w:tcW w:w="1436" w:type="dxa"/>
            <w:tcBorders>
              <w:top w:val="nil"/>
              <w:left w:val="nil"/>
              <w:bottom w:val="nil"/>
              <w:right w:val="nil"/>
            </w:tcBorders>
            <w:shd w:val="clear" w:color="auto" w:fill="auto"/>
            <w:noWrap/>
            <w:vAlign w:val="center"/>
            <w:hideMark/>
          </w:tcPr>
          <w:p w14:paraId="545A3789" w14:textId="70CBC49C" w:rsidR="00097ACE" w:rsidRPr="00097ACE" w:rsidRDefault="00097ACE" w:rsidP="00097ACE">
            <w:pPr>
              <w:keepNext/>
              <w:keepLines/>
              <w:jc w:val="center"/>
              <w:rPr>
                <w:rFonts w:eastAsia="Times New Roman"/>
                <w:sz w:val="20"/>
                <w:szCs w:val="20"/>
              </w:rPr>
            </w:pPr>
            <w:r>
              <w:rPr>
                <w:rFonts w:ascii="Aptos Narrow" w:eastAsia="Times New Roman" w:hAnsi="Aptos Narrow"/>
                <w:color w:val="000000"/>
              </w:rPr>
              <w:t>--</w:t>
            </w:r>
          </w:p>
        </w:tc>
        <w:tc>
          <w:tcPr>
            <w:tcW w:w="1276" w:type="dxa"/>
            <w:tcBorders>
              <w:top w:val="nil"/>
              <w:left w:val="nil"/>
              <w:bottom w:val="nil"/>
              <w:right w:val="nil"/>
            </w:tcBorders>
            <w:shd w:val="clear" w:color="auto" w:fill="auto"/>
            <w:noWrap/>
            <w:vAlign w:val="center"/>
            <w:hideMark/>
          </w:tcPr>
          <w:p w14:paraId="24117530" w14:textId="14C71BA2" w:rsidR="00097ACE" w:rsidRPr="00097ACE" w:rsidRDefault="00097ACE" w:rsidP="00097ACE">
            <w:pPr>
              <w:keepNext/>
              <w:keepLines/>
              <w:jc w:val="center"/>
              <w:rPr>
                <w:rFonts w:eastAsia="Times New Roman"/>
                <w:sz w:val="20"/>
                <w:szCs w:val="20"/>
              </w:rPr>
            </w:pPr>
            <w:r>
              <w:rPr>
                <w:rFonts w:ascii="Aptos Narrow" w:eastAsia="Times New Roman" w:hAnsi="Aptos Narrow"/>
                <w:color w:val="000000"/>
              </w:rPr>
              <w:t>--</w:t>
            </w:r>
          </w:p>
        </w:tc>
      </w:tr>
      <w:tr w:rsidR="00097ACE" w:rsidRPr="00097ACE" w14:paraId="6C68E603"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67711B7E"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2025</w:t>
            </w:r>
          </w:p>
        </w:tc>
        <w:tc>
          <w:tcPr>
            <w:tcW w:w="1236" w:type="dxa"/>
            <w:tcBorders>
              <w:top w:val="nil"/>
              <w:left w:val="nil"/>
              <w:bottom w:val="nil"/>
              <w:right w:val="nil"/>
            </w:tcBorders>
            <w:shd w:val="clear" w:color="auto" w:fill="auto"/>
            <w:noWrap/>
            <w:vAlign w:val="bottom"/>
            <w:hideMark/>
          </w:tcPr>
          <w:p w14:paraId="7938AD27"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4.08%</w:t>
            </w:r>
          </w:p>
        </w:tc>
        <w:tc>
          <w:tcPr>
            <w:tcW w:w="1436" w:type="dxa"/>
            <w:tcBorders>
              <w:top w:val="nil"/>
              <w:left w:val="nil"/>
              <w:bottom w:val="nil"/>
              <w:right w:val="nil"/>
            </w:tcBorders>
            <w:shd w:val="clear" w:color="auto" w:fill="auto"/>
            <w:noWrap/>
            <w:vAlign w:val="bottom"/>
            <w:hideMark/>
          </w:tcPr>
          <w:p w14:paraId="0E579F17"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3.54%</w:t>
            </w:r>
          </w:p>
        </w:tc>
        <w:tc>
          <w:tcPr>
            <w:tcW w:w="1276" w:type="dxa"/>
            <w:tcBorders>
              <w:top w:val="nil"/>
              <w:left w:val="nil"/>
              <w:bottom w:val="nil"/>
              <w:right w:val="nil"/>
            </w:tcBorders>
            <w:shd w:val="clear" w:color="auto" w:fill="auto"/>
            <w:noWrap/>
            <w:vAlign w:val="bottom"/>
            <w:hideMark/>
          </w:tcPr>
          <w:p w14:paraId="527EFAD0"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1.70%</w:t>
            </w:r>
          </w:p>
        </w:tc>
      </w:tr>
      <w:tr w:rsidR="00097ACE" w:rsidRPr="00097ACE" w14:paraId="70CE4A51"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0F4CE2E0"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2026</w:t>
            </w:r>
          </w:p>
        </w:tc>
        <w:tc>
          <w:tcPr>
            <w:tcW w:w="1236" w:type="dxa"/>
            <w:tcBorders>
              <w:top w:val="nil"/>
              <w:left w:val="nil"/>
              <w:bottom w:val="nil"/>
              <w:right w:val="nil"/>
            </w:tcBorders>
            <w:shd w:val="clear" w:color="auto" w:fill="auto"/>
            <w:noWrap/>
            <w:vAlign w:val="bottom"/>
            <w:hideMark/>
          </w:tcPr>
          <w:p w14:paraId="13A86081"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7.62%</w:t>
            </w:r>
          </w:p>
        </w:tc>
        <w:tc>
          <w:tcPr>
            <w:tcW w:w="1436" w:type="dxa"/>
            <w:tcBorders>
              <w:top w:val="nil"/>
              <w:left w:val="nil"/>
              <w:bottom w:val="nil"/>
              <w:right w:val="nil"/>
            </w:tcBorders>
            <w:shd w:val="clear" w:color="auto" w:fill="auto"/>
            <w:noWrap/>
            <w:vAlign w:val="bottom"/>
            <w:hideMark/>
          </w:tcPr>
          <w:p w14:paraId="3D8AE006"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5.44%</w:t>
            </w:r>
          </w:p>
        </w:tc>
        <w:tc>
          <w:tcPr>
            <w:tcW w:w="1276" w:type="dxa"/>
            <w:tcBorders>
              <w:top w:val="nil"/>
              <w:left w:val="nil"/>
              <w:bottom w:val="nil"/>
              <w:right w:val="nil"/>
            </w:tcBorders>
            <w:shd w:val="clear" w:color="auto" w:fill="auto"/>
            <w:noWrap/>
            <w:vAlign w:val="bottom"/>
            <w:hideMark/>
          </w:tcPr>
          <w:p w14:paraId="13C111A3"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3.86%</w:t>
            </w:r>
          </w:p>
        </w:tc>
      </w:tr>
      <w:tr w:rsidR="00097ACE" w:rsidRPr="00097ACE" w14:paraId="56086B5B"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3505F6CB"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2027</w:t>
            </w:r>
          </w:p>
        </w:tc>
        <w:tc>
          <w:tcPr>
            <w:tcW w:w="1236" w:type="dxa"/>
            <w:tcBorders>
              <w:top w:val="nil"/>
              <w:left w:val="nil"/>
              <w:bottom w:val="nil"/>
              <w:right w:val="nil"/>
            </w:tcBorders>
            <w:shd w:val="clear" w:color="auto" w:fill="auto"/>
            <w:noWrap/>
            <w:vAlign w:val="bottom"/>
            <w:hideMark/>
          </w:tcPr>
          <w:p w14:paraId="40D99CD8"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13.44%</w:t>
            </w:r>
          </w:p>
        </w:tc>
        <w:tc>
          <w:tcPr>
            <w:tcW w:w="1436" w:type="dxa"/>
            <w:tcBorders>
              <w:top w:val="nil"/>
              <w:left w:val="nil"/>
              <w:bottom w:val="nil"/>
              <w:right w:val="nil"/>
            </w:tcBorders>
            <w:shd w:val="clear" w:color="auto" w:fill="auto"/>
            <w:noWrap/>
            <w:vAlign w:val="bottom"/>
            <w:hideMark/>
          </w:tcPr>
          <w:p w14:paraId="7762CECD"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9.49%</w:t>
            </w:r>
          </w:p>
        </w:tc>
        <w:tc>
          <w:tcPr>
            <w:tcW w:w="1276" w:type="dxa"/>
            <w:tcBorders>
              <w:top w:val="nil"/>
              <w:left w:val="nil"/>
              <w:bottom w:val="nil"/>
              <w:right w:val="nil"/>
            </w:tcBorders>
            <w:shd w:val="clear" w:color="auto" w:fill="auto"/>
            <w:noWrap/>
            <w:vAlign w:val="bottom"/>
            <w:hideMark/>
          </w:tcPr>
          <w:p w14:paraId="24A4817D"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8.54%</w:t>
            </w:r>
          </w:p>
        </w:tc>
      </w:tr>
      <w:tr w:rsidR="00097ACE" w:rsidRPr="00097ACE" w14:paraId="19D4AEDD"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1C0B5ED3"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2028</w:t>
            </w:r>
          </w:p>
        </w:tc>
        <w:tc>
          <w:tcPr>
            <w:tcW w:w="1236" w:type="dxa"/>
            <w:tcBorders>
              <w:top w:val="nil"/>
              <w:left w:val="nil"/>
              <w:bottom w:val="nil"/>
              <w:right w:val="nil"/>
            </w:tcBorders>
            <w:shd w:val="clear" w:color="auto" w:fill="auto"/>
            <w:noWrap/>
            <w:vAlign w:val="bottom"/>
            <w:hideMark/>
          </w:tcPr>
          <w:p w14:paraId="7B41732E"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14.94%</w:t>
            </w:r>
          </w:p>
        </w:tc>
        <w:tc>
          <w:tcPr>
            <w:tcW w:w="1436" w:type="dxa"/>
            <w:tcBorders>
              <w:top w:val="nil"/>
              <w:left w:val="nil"/>
              <w:bottom w:val="nil"/>
              <w:right w:val="nil"/>
            </w:tcBorders>
            <w:shd w:val="clear" w:color="auto" w:fill="auto"/>
            <w:noWrap/>
            <w:vAlign w:val="bottom"/>
            <w:hideMark/>
          </w:tcPr>
          <w:p w14:paraId="18ECA433"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10.60%</w:t>
            </w:r>
          </w:p>
        </w:tc>
        <w:tc>
          <w:tcPr>
            <w:tcW w:w="1276" w:type="dxa"/>
            <w:tcBorders>
              <w:top w:val="nil"/>
              <w:left w:val="nil"/>
              <w:bottom w:val="nil"/>
              <w:right w:val="nil"/>
            </w:tcBorders>
            <w:shd w:val="clear" w:color="auto" w:fill="auto"/>
            <w:noWrap/>
            <w:vAlign w:val="bottom"/>
            <w:hideMark/>
          </w:tcPr>
          <w:p w14:paraId="4963EF00"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10.83%</w:t>
            </w:r>
          </w:p>
        </w:tc>
      </w:tr>
      <w:tr w:rsidR="00097ACE" w:rsidRPr="00097ACE" w14:paraId="2A18EA86"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0F45224A"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2029</w:t>
            </w:r>
          </w:p>
        </w:tc>
        <w:tc>
          <w:tcPr>
            <w:tcW w:w="1236" w:type="dxa"/>
            <w:tcBorders>
              <w:top w:val="nil"/>
              <w:left w:val="nil"/>
              <w:bottom w:val="nil"/>
              <w:right w:val="nil"/>
            </w:tcBorders>
            <w:shd w:val="clear" w:color="auto" w:fill="auto"/>
            <w:noWrap/>
            <w:vAlign w:val="bottom"/>
            <w:hideMark/>
          </w:tcPr>
          <w:p w14:paraId="6A4127BA"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11.22%</w:t>
            </w:r>
          </w:p>
        </w:tc>
        <w:tc>
          <w:tcPr>
            <w:tcW w:w="1436" w:type="dxa"/>
            <w:tcBorders>
              <w:top w:val="nil"/>
              <w:left w:val="nil"/>
              <w:bottom w:val="nil"/>
              <w:right w:val="nil"/>
            </w:tcBorders>
            <w:shd w:val="clear" w:color="auto" w:fill="auto"/>
            <w:noWrap/>
            <w:vAlign w:val="bottom"/>
            <w:hideMark/>
          </w:tcPr>
          <w:p w14:paraId="609E0946"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8.32%</w:t>
            </w:r>
          </w:p>
        </w:tc>
        <w:tc>
          <w:tcPr>
            <w:tcW w:w="1276" w:type="dxa"/>
            <w:tcBorders>
              <w:top w:val="nil"/>
              <w:left w:val="nil"/>
              <w:bottom w:val="nil"/>
              <w:right w:val="nil"/>
            </w:tcBorders>
            <w:shd w:val="clear" w:color="auto" w:fill="auto"/>
            <w:noWrap/>
            <w:vAlign w:val="bottom"/>
            <w:hideMark/>
          </w:tcPr>
          <w:p w14:paraId="29D6A231"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9.09%</w:t>
            </w:r>
          </w:p>
        </w:tc>
      </w:tr>
      <w:tr w:rsidR="00097ACE" w:rsidRPr="00097ACE" w14:paraId="4800A730"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18E9DD6A"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2030</w:t>
            </w:r>
          </w:p>
        </w:tc>
        <w:tc>
          <w:tcPr>
            <w:tcW w:w="1236" w:type="dxa"/>
            <w:tcBorders>
              <w:top w:val="nil"/>
              <w:left w:val="nil"/>
              <w:bottom w:val="nil"/>
              <w:right w:val="nil"/>
            </w:tcBorders>
            <w:shd w:val="clear" w:color="auto" w:fill="auto"/>
            <w:noWrap/>
            <w:vAlign w:val="bottom"/>
            <w:hideMark/>
          </w:tcPr>
          <w:p w14:paraId="5EDFF0F7"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7.16%</w:t>
            </w:r>
          </w:p>
        </w:tc>
        <w:tc>
          <w:tcPr>
            <w:tcW w:w="1436" w:type="dxa"/>
            <w:tcBorders>
              <w:top w:val="nil"/>
              <w:left w:val="nil"/>
              <w:bottom w:val="nil"/>
              <w:right w:val="nil"/>
            </w:tcBorders>
            <w:shd w:val="clear" w:color="auto" w:fill="auto"/>
            <w:noWrap/>
            <w:vAlign w:val="bottom"/>
            <w:hideMark/>
          </w:tcPr>
          <w:p w14:paraId="502C1C2E"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4.96%</w:t>
            </w:r>
          </w:p>
        </w:tc>
        <w:tc>
          <w:tcPr>
            <w:tcW w:w="1276" w:type="dxa"/>
            <w:tcBorders>
              <w:top w:val="nil"/>
              <w:left w:val="nil"/>
              <w:bottom w:val="nil"/>
              <w:right w:val="nil"/>
            </w:tcBorders>
            <w:shd w:val="clear" w:color="auto" w:fill="auto"/>
            <w:noWrap/>
            <w:vAlign w:val="bottom"/>
            <w:hideMark/>
          </w:tcPr>
          <w:p w14:paraId="4741F27E"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6.51%</w:t>
            </w:r>
          </w:p>
        </w:tc>
      </w:tr>
      <w:tr w:rsidR="00097ACE" w:rsidRPr="00097ACE" w14:paraId="5DAE1063"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5C1AA6FD"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2031</w:t>
            </w:r>
          </w:p>
        </w:tc>
        <w:tc>
          <w:tcPr>
            <w:tcW w:w="1236" w:type="dxa"/>
            <w:tcBorders>
              <w:top w:val="nil"/>
              <w:left w:val="nil"/>
              <w:bottom w:val="nil"/>
              <w:right w:val="nil"/>
            </w:tcBorders>
            <w:shd w:val="clear" w:color="auto" w:fill="auto"/>
            <w:noWrap/>
            <w:vAlign w:val="bottom"/>
            <w:hideMark/>
          </w:tcPr>
          <w:p w14:paraId="05852DDA"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3.97%</w:t>
            </w:r>
          </w:p>
        </w:tc>
        <w:tc>
          <w:tcPr>
            <w:tcW w:w="1436" w:type="dxa"/>
            <w:tcBorders>
              <w:top w:val="nil"/>
              <w:left w:val="nil"/>
              <w:bottom w:val="nil"/>
              <w:right w:val="nil"/>
            </w:tcBorders>
            <w:shd w:val="clear" w:color="auto" w:fill="auto"/>
            <w:noWrap/>
            <w:vAlign w:val="bottom"/>
            <w:hideMark/>
          </w:tcPr>
          <w:p w14:paraId="613CB3EC"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2.76%</w:t>
            </w:r>
          </w:p>
        </w:tc>
        <w:tc>
          <w:tcPr>
            <w:tcW w:w="1276" w:type="dxa"/>
            <w:tcBorders>
              <w:top w:val="nil"/>
              <w:left w:val="nil"/>
              <w:bottom w:val="nil"/>
              <w:right w:val="nil"/>
            </w:tcBorders>
            <w:shd w:val="clear" w:color="auto" w:fill="auto"/>
            <w:noWrap/>
            <w:vAlign w:val="bottom"/>
            <w:hideMark/>
          </w:tcPr>
          <w:p w14:paraId="70CF599F"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3.63%</w:t>
            </w:r>
          </w:p>
        </w:tc>
      </w:tr>
      <w:tr w:rsidR="00097ACE" w:rsidRPr="00097ACE" w14:paraId="2CB73783"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79B787E5"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2032</w:t>
            </w:r>
          </w:p>
        </w:tc>
        <w:tc>
          <w:tcPr>
            <w:tcW w:w="1236" w:type="dxa"/>
            <w:tcBorders>
              <w:top w:val="nil"/>
              <w:left w:val="nil"/>
              <w:bottom w:val="nil"/>
              <w:right w:val="nil"/>
            </w:tcBorders>
            <w:shd w:val="clear" w:color="auto" w:fill="auto"/>
            <w:noWrap/>
            <w:vAlign w:val="bottom"/>
            <w:hideMark/>
          </w:tcPr>
          <w:p w14:paraId="10E5458B"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2.16%</w:t>
            </w:r>
          </w:p>
        </w:tc>
        <w:tc>
          <w:tcPr>
            <w:tcW w:w="1436" w:type="dxa"/>
            <w:tcBorders>
              <w:top w:val="nil"/>
              <w:left w:val="nil"/>
              <w:bottom w:val="nil"/>
              <w:right w:val="nil"/>
            </w:tcBorders>
            <w:shd w:val="clear" w:color="auto" w:fill="auto"/>
            <w:noWrap/>
            <w:vAlign w:val="bottom"/>
            <w:hideMark/>
          </w:tcPr>
          <w:p w14:paraId="46A9A7F5"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1.28%</w:t>
            </w:r>
          </w:p>
        </w:tc>
        <w:tc>
          <w:tcPr>
            <w:tcW w:w="1276" w:type="dxa"/>
            <w:tcBorders>
              <w:top w:val="nil"/>
              <w:left w:val="nil"/>
              <w:bottom w:val="nil"/>
              <w:right w:val="nil"/>
            </w:tcBorders>
            <w:shd w:val="clear" w:color="auto" w:fill="auto"/>
            <w:noWrap/>
            <w:vAlign w:val="bottom"/>
            <w:hideMark/>
          </w:tcPr>
          <w:p w14:paraId="759D4043"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1.76%</w:t>
            </w:r>
          </w:p>
        </w:tc>
      </w:tr>
      <w:tr w:rsidR="00097ACE" w:rsidRPr="00097ACE" w14:paraId="046E80D3"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0BD96918"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2033</w:t>
            </w:r>
          </w:p>
        </w:tc>
        <w:tc>
          <w:tcPr>
            <w:tcW w:w="1236" w:type="dxa"/>
            <w:tcBorders>
              <w:top w:val="nil"/>
              <w:left w:val="nil"/>
              <w:bottom w:val="nil"/>
              <w:right w:val="nil"/>
            </w:tcBorders>
            <w:shd w:val="clear" w:color="auto" w:fill="auto"/>
            <w:noWrap/>
            <w:vAlign w:val="bottom"/>
            <w:hideMark/>
          </w:tcPr>
          <w:p w14:paraId="2EA182A7"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1.40%</w:t>
            </w:r>
          </w:p>
        </w:tc>
        <w:tc>
          <w:tcPr>
            <w:tcW w:w="1436" w:type="dxa"/>
            <w:tcBorders>
              <w:top w:val="nil"/>
              <w:left w:val="nil"/>
              <w:bottom w:val="nil"/>
              <w:right w:val="nil"/>
            </w:tcBorders>
            <w:shd w:val="clear" w:color="auto" w:fill="auto"/>
            <w:noWrap/>
            <w:vAlign w:val="bottom"/>
            <w:hideMark/>
          </w:tcPr>
          <w:p w14:paraId="051E1EB5"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1.39%</w:t>
            </w:r>
          </w:p>
        </w:tc>
        <w:tc>
          <w:tcPr>
            <w:tcW w:w="1276" w:type="dxa"/>
            <w:tcBorders>
              <w:top w:val="nil"/>
              <w:left w:val="nil"/>
              <w:bottom w:val="nil"/>
              <w:right w:val="nil"/>
            </w:tcBorders>
            <w:shd w:val="clear" w:color="auto" w:fill="auto"/>
            <w:noWrap/>
            <w:vAlign w:val="bottom"/>
            <w:hideMark/>
          </w:tcPr>
          <w:p w14:paraId="6F8CB7A7"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1.26%</w:t>
            </w:r>
          </w:p>
        </w:tc>
      </w:tr>
      <w:tr w:rsidR="00097ACE" w:rsidRPr="00097ACE" w14:paraId="14A52323"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1E50DB92"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2034</w:t>
            </w:r>
          </w:p>
        </w:tc>
        <w:tc>
          <w:tcPr>
            <w:tcW w:w="1236" w:type="dxa"/>
            <w:tcBorders>
              <w:top w:val="nil"/>
              <w:left w:val="nil"/>
              <w:bottom w:val="nil"/>
              <w:right w:val="nil"/>
            </w:tcBorders>
            <w:shd w:val="clear" w:color="auto" w:fill="auto"/>
            <w:noWrap/>
            <w:vAlign w:val="bottom"/>
            <w:hideMark/>
          </w:tcPr>
          <w:p w14:paraId="1F043D5E"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1.39%</w:t>
            </w:r>
          </w:p>
        </w:tc>
        <w:tc>
          <w:tcPr>
            <w:tcW w:w="1436" w:type="dxa"/>
            <w:tcBorders>
              <w:top w:val="nil"/>
              <w:left w:val="nil"/>
              <w:bottom w:val="nil"/>
              <w:right w:val="nil"/>
            </w:tcBorders>
            <w:shd w:val="clear" w:color="auto" w:fill="auto"/>
            <w:noWrap/>
            <w:vAlign w:val="bottom"/>
            <w:hideMark/>
          </w:tcPr>
          <w:p w14:paraId="00B30403"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1.03%</w:t>
            </w:r>
          </w:p>
        </w:tc>
        <w:tc>
          <w:tcPr>
            <w:tcW w:w="1276" w:type="dxa"/>
            <w:tcBorders>
              <w:top w:val="nil"/>
              <w:left w:val="nil"/>
              <w:bottom w:val="nil"/>
              <w:right w:val="nil"/>
            </w:tcBorders>
            <w:shd w:val="clear" w:color="auto" w:fill="auto"/>
            <w:noWrap/>
            <w:vAlign w:val="bottom"/>
            <w:hideMark/>
          </w:tcPr>
          <w:p w14:paraId="6EAD97CA"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0.94%</w:t>
            </w:r>
          </w:p>
        </w:tc>
      </w:tr>
      <w:tr w:rsidR="00097ACE" w:rsidRPr="00097ACE" w14:paraId="1B1490E3"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1E41B362"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2035</w:t>
            </w:r>
          </w:p>
        </w:tc>
        <w:tc>
          <w:tcPr>
            <w:tcW w:w="1236" w:type="dxa"/>
            <w:tcBorders>
              <w:top w:val="nil"/>
              <w:left w:val="nil"/>
              <w:bottom w:val="nil"/>
              <w:right w:val="nil"/>
            </w:tcBorders>
            <w:shd w:val="clear" w:color="auto" w:fill="auto"/>
            <w:noWrap/>
            <w:vAlign w:val="bottom"/>
            <w:hideMark/>
          </w:tcPr>
          <w:p w14:paraId="598B7CE2"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1.33%</w:t>
            </w:r>
          </w:p>
        </w:tc>
        <w:tc>
          <w:tcPr>
            <w:tcW w:w="1436" w:type="dxa"/>
            <w:tcBorders>
              <w:top w:val="nil"/>
              <w:left w:val="nil"/>
              <w:bottom w:val="nil"/>
              <w:right w:val="nil"/>
            </w:tcBorders>
            <w:shd w:val="clear" w:color="auto" w:fill="auto"/>
            <w:noWrap/>
            <w:vAlign w:val="bottom"/>
            <w:hideMark/>
          </w:tcPr>
          <w:p w14:paraId="5742D27A"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0.87%</w:t>
            </w:r>
          </w:p>
        </w:tc>
        <w:tc>
          <w:tcPr>
            <w:tcW w:w="1276" w:type="dxa"/>
            <w:tcBorders>
              <w:top w:val="nil"/>
              <w:left w:val="nil"/>
              <w:bottom w:val="nil"/>
              <w:right w:val="nil"/>
            </w:tcBorders>
            <w:shd w:val="clear" w:color="auto" w:fill="auto"/>
            <w:noWrap/>
            <w:vAlign w:val="bottom"/>
            <w:hideMark/>
          </w:tcPr>
          <w:p w14:paraId="39916D22"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0.79%</w:t>
            </w:r>
          </w:p>
        </w:tc>
      </w:tr>
      <w:tr w:rsidR="00097ACE" w:rsidRPr="00097ACE" w14:paraId="7E891425"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7F071EA4"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2036</w:t>
            </w:r>
          </w:p>
        </w:tc>
        <w:tc>
          <w:tcPr>
            <w:tcW w:w="1236" w:type="dxa"/>
            <w:tcBorders>
              <w:top w:val="nil"/>
              <w:left w:val="nil"/>
              <w:bottom w:val="nil"/>
              <w:right w:val="nil"/>
            </w:tcBorders>
            <w:shd w:val="clear" w:color="auto" w:fill="auto"/>
            <w:noWrap/>
            <w:vAlign w:val="bottom"/>
            <w:hideMark/>
          </w:tcPr>
          <w:p w14:paraId="4F2F7309"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1.22%</w:t>
            </w:r>
          </w:p>
        </w:tc>
        <w:tc>
          <w:tcPr>
            <w:tcW w:w="1436" w:type="dxa"/>
            <w:tcBorders>
              <w:top w:val="nil"/>
              <w:left w:val="nil"/>
              <w:bottom w:val="nil"/>
              <w:right w:val="nil"/>
            </w:tcBorders>
            <w:shd w:val="clear" w:color="auto" w:fill="auto"/>
            <w:noWrap/>
            <w:vAlign w:val="bottom"/>
            <w:hideMark/>
          </w:tcPr>
          <w:p w14:paraId="6A5D0B0A"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0.54%</w:t>
            </w:r>
          </w:p>
        </w:tc>
        <w:tc>
          <w:tcPr>
            <w:tcW w:w="1276" w:type="dxa"/>
            <w:tcBorders>
              <w:top w:val="nil"/>
              <w:left w:val="nil"/>
              <w:bottom w:val="nil"/>
              <w:right w:val="nil"/>
            </w:tcBorders>
            <w:shd w:val="clear" w:color="auto" w:fill="auto"/>
            <w:noWrap/>
            <w:vAlign w:val="bottom"/>
            <w:hideMark/>
          </w:tcPr>
          <w:p w14:paraId="0E7D789F"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0.45%</w:t>
            </w:r>
          </w:p>
        </w:tc>
      </w:tr>
      <w:tr w:rsidR="00097ACE" w:rsidRPr="00097ACE" w14:paraId="077508A0"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6BD6CBF8"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2037</w:t>
            </w:r>
          </w:p>
        </w:tc>
        <w:tc>
          <w:tcPr>
            <w:tcW w:w="1236" w:type="dxa"/>
            <w:tcBorders>
              <w:top w:val="nil"/>
              <w:left w:val="nil"/>
              <w:bottom w:val="nil"/>
              <w:right w:val="nil"/>
            </w:tcBorders>
            <w:shd w:val="clear" w:color="auto" w:fill="auto"/>
            <w:noWrap/>
            <w:vAlign w:val="bottom"/>
            <w:hideMark/>
          </w:tcPr>
          <w:p w14:paraId="2A5BE51A"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0.96%</w:t>
            </w:r>
          </w:p>
        </w:tc>
        <w:tc>
          <w:tcPr>
            <w:tcW w:w="1436" w:type="dxa"/>
            <w:tcBorders>
              <w:top w:val="nil"/>
              <w:left w:val="nil"/>
              <w:bottom w:val="nil"/>
              <w:right w:val="nil"/>
            </w:tcBorders>
            <w:shd w:val="clear" w:color="auto" w:fill="auto"/>
            <w:noWrap/>
            <w:vAlign w:val="bottom"/>
            <w:hideMark/>
          </w:tcPr>
          <w:p w14:paraId="2270E19A"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0.96%</w:t>
            </w:r>
          </w:p>
        </w:tc>
        <w:tc>
          <w:tcPr>
            <w:tcW w:w="1276" w:type="dxa"/>
            <w:tcBorders>
              <w:top w:val="nil"/>
              <w:left w:val="nil"/>
              <w:bottom w:val="nil"/>
              <w:right w:val="nil"/>
            </w:tcBorders>
            <w:shd w:val="clear" w:color="auto" w:fill="auto"/>
            <w:noWrap/>
            <w:vAlign w:val="bottom"/>
            <w:hideMark/>
          </w:tcPr>
          <w:p w14:paraId="5F8B8B8A"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0.85%</w:t>
            </w:r>
          </w:p>
        </w:tc>
      </w:tr>
      <w:tr w:rsidR="00097ACE" w:rsidRPr="00097ACE" w14:paraId="64DA0577"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2FD88D49"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2038</w:t>
            </w:r>
          </w:p>
        </w:tc>
        <w:tc>
          <w:tcPr>
            <w:tcW w:w="1236" w:type="dxa"/>
            <w:tcBorders>
              <w:top w:val="nil"/>
              <w:left w:val="nil"/>
              <w:bottom w:val="nil"/>
              <w:right w:val="nil"/>
            </w:tcBorders>
            <w:shd w:val="clear" w:color="auto" w:fill="auto"/>
            <w:noWrap/>
            <w:vAlign w:val="bottom"/>
            <w:hideMark/>
          </w:tcPr>
          <w:p w14:paraId="21B0F4F9"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1.01%</w:t>
            </w:r>
          </w:p>
        </w:tc>
        <w:tc>
          <w:tcPr>
            <w:tcW w:w="1436" w:type="dxa"/>
            <w:tcBorders>
              <w:top w:val="nil"/>
              <w:left w:val="nil"/>
              <w:bottom w:val="nil"/>
              <w:right w:val="nil"/>
            </w:tcBorders>
            <w:shd w:val="clear" w:color="auto" w:fill="auto"/>
            <w:noWrap/>
            <w:vAlign w:val="bottom"/>
            <w:hideMark/>
          </w:tcPr>
          <w:p w14:paraId="1CB2CAED"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0.73%</w:t>
            </w:r>
          </w:p>
        </w:tc>
        <w:tc>
          <w:tcPr>
            <w:tcW w:w="1276" w:type="dxa"/>
            <w:tcBorders>
              <w:top w:val="nil"/>
              <w:left w:val="nil"/>
              <w:bottom w:val="nil"/>
              <w:right w:val="nil"/>
            </w:tcBorders>
            <w:shd w:val="clear" w:color="auto" w:fill="auto"/>
            <w:noWrap/>
            <w:vAlign w:val="bottom"/>
            <w:hideMark/>
          </w:tcPr>
          <w:p w14:paraId="121FB11B"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0.88%</w:t>
            </w:r>
          </w:p>
        </w:tc>
      </w:tr>
      <w:tr w:rsidR="00097ACE" w:rsidRPr="00097ACE" w14:paraId="0283281B"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1B1089F6"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2039</w:t>
            </w:r>
          </w:p>
        </w:tc>
        <w:tc>
          <w:tcPr>
            <w:tcW w:w="1236" w:type="dxa"/>
            <w:tcBorders>
              <w:top w:val="nil"/>
              <w:left w:val="nil"/>
              <w:bottom w:val="nil"/>
              <w:right w:val="nil"/>
            </w:tcBorders>
            <w:shd w:val="clear" w:color="auto" w:fill="auto"/>
            <w:noWrap/>
            <w:vAlign w:val="bottom"/>
            <w:hideMark/>
          </w:tcPr>
          <w:p w14:paraId="64897323"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1.15%</w:t>
            </w:r>
          </w:p>
        </w:tc>
        <w:tc>
          <w:tcPr>
            <w:tcW w:w="1436" w:type="dxa"/>
            <w:tcBorders>
              <w:top w:val="nil"/>
              <w:left w:val="nil"/>
              <w:bottom w:val="nil"/>
              <w:right w:val="nil"/>
            </w:tcBorders>
            <w:shd w:val="clear" w:color="auto" w:fill="auto"/>
            <w:noWrap/>
            <w:vAlign w:val="bottom"/>
            <w:hideMark/>
          </w:tcPr>
          <w:p w14:paraId="0812FE94"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0.93%</w:t>
            </w:r>
          </w:p>
        </w:tc>
        <w:tc>
          <w:tcPr>
            <w:tcW w:w="1276" w:type="dxa"/>
            <w:tcBorders>
              <w:top w:val="nil"/>
              <w:left w:val="nil"/>
              <w:bottom w:val="nil"/>
              <w:right w:val="nil"/>
            </w:tcBorders>
            <w:shd w:val="clear" w:color="auto" w:fill="auto"/>
            <w:noWrap/>
            <w:vAlign w:val="bottom"/>
            <w:hideMark/>
          </w:tcPr>
          <w:p w14:paraId="5BBD26B7"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1.48%</w:t>
            </w:r>
          </w:p>
        </w:tc>
      </w:tr>
      <w:tr w:rsidR="00097ACE" w:rsidRPr="00097ACE" w14:paraId="7D43F8A6"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7CA63D51"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2040</w:t>
            </w:r>
          </w:p>
        </w:tc>
        <w:tc>
          <w:tcPr>
            <w:tcW w:w="1236" w:type="dxa"/>
            <w:tcBorders>
              <w:top w:val="nil"/>
              <w:left w:val="nil"/>
              <w:bottom w:val="nil"/>
              <w:right w:val="nil"/>
            </w:tcBorders>
            <w:shd w:val="clear" w:color="auto" w:fill="auto"/>
            <w:noWrap/>
            <w:vAlign w:val="bottom"/>
            <w:hideMark/>
          </w:tcPr>
          <w:p w14:paraId="108B3E66"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1.22%</w:t>
            </w:r>
          </w:p>
        </w:tc>
        <w:tc>
          <w:tcPr>
            <w:tcW w:w="1436" w:type="dxa"/>
            <w:tcBorders>
              <w:top w:val="nil"/>
              <w:left w:val="nil"/>
              <w:bottom w:val="nil"/>
              <w:right w:val="nil"/>
            </w:tcBorders>
            <w:shd w:val="clear" w:color="auto" w:fill="auto"/>
            <w:noWrap/>
            <w:vAlign w:val="bottom"/>
            <w:hideMark/>
          </w:tcPr>
          <w:p w14:paraId="48E57DBC"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0.57%</w:t>
            </w:r>
          </w:p>
        </w:tc>
        <w:tc>
          <w:tcPr>
            <w:tcW w:w="1276" w:type="dxa"/>
            <w:tcBorders>
              <w:top w:val="nil"/>
              <w:left w:val="nil"/>
              <w:bottom w:val="nil"/>
              <w:right w:val="nil"/>
            </w:tcBorders>
            <w:shd w:val="clear" w:color="auto" w:fill="auto"/>
            <w:noWrap/>
            <w:vAlign w:val="bottom"/>
            <w:hideMark/>
          </w:tcPr>
          <w:p w14:paraId="2715755B"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1.17%</w:t>
            </w:r>
          </w:p>
        </w:tc>
      </w:tr>
      <w:tr w:rsidR="00097ACE" w:rsidRPr="00097ACE" w14:paraId="70209F7B"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33A6FB48"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2041</w:t>
            </w:r>
          </w:p>
        </w:tc>
        <w:tc>
          <w:tcPr>
            <w:tcW w:w="1236" w:type="dxa"/>
            <w:tcBorders>
              <w:top w:val="nil"/>
              <w:left w:val="nil"/>
              <w:bottom w:val="nil"/>
              <w:right w:val="nil"/>
            </w:tcBorders>
            <w:shd w:val="clear" w:color="auto" w:fill="auto"/>
            <w:noWrap/>
            <w:vAlign w:val="bottom"/>
            <w:hideMark/>
          </w:tcPr>
          <w:p w14:paraId="2802C01D"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1.01%</w:t>
            </w:r>
          </w:p>
        </w:tc>
        <w:tc>
          <w:tcPr>
            <w:tcW w:w="1436" w:type="dxa"/>
            <w:tcBorders>
              <w:top w:val="nil"/>
              <w:left w:val="nil"/>
              <w:bottom w:val="nil"/>
              <w:right w:val="nil"/>
            </w:tcBorders>
            <w:shd w:val="clear" w:color="auto" w:fill="auto"/>
            <w:noWrap/>
            <w:vAlign w:val="bottom"/>
            <w:hideMark/>
          </w:tcPr>
          <w:p w14:paraId="0C90F2E7"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1.32%</w:t>
            </w:r>
          </w:p>
        </w:tc>
        <w:tc>
          <w:tcPr>
            <w:tcW w:w="1276" w:type="dxa"/>
            <w:tcBorders>
              <w:top w:val="nil"/>
              <w:left w:val="nil"/>
              <w:bottom w:val="nil"/>
              <w:right w:val="nil"/>
            </w:tcBorders>
            <w:shd w:val="clear" w:color="auto" w:fill="auto"/>
            <w:noWrap/>
            <w:vAlign w:val="bottom"/>
            <w:hideMark/>
          </w:tcPr>
          <w:p w14:paraId="2FC33DA5"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1.40%</w:t>
            </w:r>
          </w:p>
        </w:tc>
      </w:tr>
      <w:tr w:rsidR="00097ACE" w:rsidRPr="00097ACE" w14:paraId="3D59B9F2"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2E9328E5"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2042</w:t>
            </w:r>
          </w:p>
        </w:tc>
        <w:tc>
          <w:tcPr>
            <w:tcW w:w="1236" w:type="dxa"/>
            <w:tcBorders>
              <w:top w:val="nil"/>
              <w:left w:val="nil"/>
              <w:bottom w:val="nil"/>
              <w:right w:val="nil"/>
            </w:tcBorders>
            <w:shd w:val="clear" w:color="auto" w:fill="auto"/>
            <w:noWrap/>
            <w:vAlign w:val="bottom"/>
            <w:hideMark/>
          </w:tcPr>
          <w:p w14:paraId="5E94B2BB"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1.12%</w:t>
            </w:r>
          </w:p>
        </w:tc>
        <w:tc>
          <w:tcPr>
            <w:tcW w:w="1436" w:type="dxa"/>
            <w:tcBorders>
              <w:top w:val="nil"/>
              <w:left w:val="nil"/>
              <w:bottom w:val="nil"/>
              <w:right w:val="nil"/>
            </w:tcBorders>
            <w:shd w:val="clear" w:color="auto" w:fill="auto"/>
            <w:noWrap/>
            <w:vAlign w:val="bottom"/>
            <w:hideMark/>
          </w:tcPr>
          <w:p w14:paraId="09998C19"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1.37%</w:t>
            </w:r>
          </w:p>
        </w:tc>
        <w:tc>
          <w:tcPr>
            <w:tcW w:w="1276" w:type="dxa"/>
            <w:tcBorders>
              <w:top w:val="nil"/>
              <w:left w:val="nil"/>
              <w:bottom w:val="nil"/>
              <w:right w:val="nil"/>
            </w:tcBorders>
            <w:shd w:val="clear" w:color="auto" w:fill="auto"/>
            <w:noWrap/>
            <w:vAlign w:val="bottom"/>
            <w:hideMark/>
          </w:tcPr>
          <w:p w14:paraId="62A05E97"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1.44%</w:t>
            </w:r>
          </w:p>
        </w:tc>
      </w:tr>
      <w:tr w:rsidR="00097ACE" w:rsidRPr="00097ACE" w14:paraId="34F28544"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363F52C1"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2043</w:t>
            </w:r>
          </w:p>
        </w:tc>
        <w:tc>
          <w:tcPr>
            <w:tcW w:w="1236" w:type="dxa"/>
            <w:tcBorders>
              <w:top w:val="nil"/>
              <w:left w:val="nil"/>
              <w:bottom w:val="nil"/>
              <w:right w:val="nil"/>
            </w:tcBorders>
            <w:shd w:val="clear" w:color="auto" w:fill="auto"/>
            <w:noWrap/>
            <w:vAlign w:val="bottom"/>
            <w:hideMark/>
          </w:tcPr>
          <w:p w14:paraId="365687C9"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1.10%</w:t>
            </w:r>
          </w:p>
        </w:tc>
        <w:tc>
          <w:tcPr>
            <w:tcW w:w="1436" w:type="dxa"/>
            <w:tcBorders>
              <w:top w:val="nil"/>
              <w:left w:val="nil"/>
              <w:bottom w:val="nil"/>
              <w:right w:val="nil"/>
            </w:tcBorders>
            <w:shd w:val="clear" w:color="auto" w:fill="auto"/>
            <w:noWrap/>
            <w:vAlign w:val="bottom"/>
            <w:hideMark/>
          </w:tcPr>
          <w:p w14:paraId="30A40369"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1.39%</w:t>
            </w:r>
          </w:p>
        </w:tc>
        <w:tc>
          <w:tcPr>
            <w:tcW w:w="1276" w:type="dxa"/>
            <w:tcBorders>
              <w:top w:val="nil"/>
              <w:left w:val="nil"/>
              <w:bottom w:val="nil"/>
              <w:right w:val="nil"/>
            </w:tcBorders>
            <w:shd w:val="clear" w:color="auto" w:fill="auto"/>
            <w:noWrap/>
            <w:vAlign w:val="bottom"/>
            <w:hideMark/>
          </w:tcPr>
          <w:p w14:paraId="1F23A15F" w14:textId="77777777" w:rsidR="00097ACE" w:rsidRPr="00097ACE" w:rsidRDefault="00097ACE" w:rsidP="00097ACE">
            <w:pPr>
              <w:keepNext/>
              <w:keepLines/>
              <w:jc w:val="right"/>
              <w:rPr>
                <w:rFonts w:ascii="Aptos Narrow" w:eastAsia="Times New Roman" w:hAnsi="Aptos Narrow"/>
                <w:color w:val="000000"/>
              </w:rPr>
            </w:pPr>
            <w:r w:rsidRPr="00097ACE">
              <w:rPr>
                <w:rFonts w:ascii="Aptos Narrow" w:eastAsia="Times New Roman" w:hAnsi="Aptos Narrow"/>
                <w:color w:val="000000"/>
              </w:rPr>
              <w:t>1.56%</w:t>
            </w:r>
          </w:p>
        </w:tc>
      </w:tr>
      <w:tr w:rsidR="00097ACE" w:rsidRPr="00097ACE" w14:paraId="5C3754EA" w14:textId="77777777" w:rsidTr="00097ACE">
        <w:trPr>
          <w:trHeight w:val="288"/>
          <w:jc w:val="center"/>
        </w:trPr>
        <w:tc>
          <w:tcPr>
            <w:tcW w:w="976" w:type="dxa"/>
            <w:tcBorders>
              <w:top w:val="nil"/>
              <w:left w:val="nil"/>
              <w:bottom w:val="nil"/>
              <w:right w:val="nil"/>
            </w:tcBorders>
            <w:shd w:val="clear" w:color="auto" w:fill="auto"/>
            <w:noWrap/>
            <w:vAlign w:val="bottom"/>
            <w:hideMark/>
          </w:tcPr>
          <w:p w14:paraId="56EF4DAE" w14:textId="77777777" w:rsidR="00097ACE" w:rsidRPr="00097ACE" w:rsidRDefault="00097ACE" w:rsidP="008732D4">
            <w:pPr>
              <w:keepNext/>
              <w:keepLines/>
              <w:jc w:val="right"/>
              <w:rPr>
                <w:rFonts w:ascii="Aptos Narrow" w:eastAsia="Times New Roman" w:hAnsi="Aptos Narrow"/>
                <w:color w:val="000000"/>
              </w:rPr>
            </w:pPr>
            <w:r w:rsidRPr="00097ACE">
              <w:rPr>
                <w:rFonts w:ascii="Aptos Narrow" w:eastAsia="Times New Roman" w:hAnsi="Aptos Narrow"/>
                <w:color w:val="000000"/>
              </w:rPr>
              <w:t>2044</w:t>
            </w:r>
          </w:p>
        </w:tc>
        <w:tc>
          <w:tcPr>
            <w:tcW w:w="1236" w:type="dxa"/>
            <w:tcBorders>
              <w:top w:val="nil"/>
              <w:left w:val="nil"/>
              <w:bottom w:val="nil"/>
              <w:right w:val="nil"/>
            </w:tcBorders>
            <w:shd w:val="clear" w:color="auto" w:fill="auto"/>
            <w:noWrap/>
            <w:vAlign w:val="bottom"/>
            <w:hideMark/>
          </w:tcPr>
          <w:p w14:paraId="3583ED18" w14:textId="77777777" w:rsidR="00097ACE" w:rsidRPr="00097ACE" w:rsidRDefault="00097ACE" w:rsidP="008732D4">
            <w:pPr>
              <w:keepNext/>
              <w:keepLines/>
              <w:jc w:val="right"/>
              <w:rPr>
                <w:rFonts w:ascii="Aptos Narrow" w:eastAsia="Times New Roman" w:hAnsi="Aptos Narrow"/>
                <w:color w:val="000000"/>
              </w:rPr>
            </w:pPr>
            <w:r w:rsidRPr="00097ACE">
              <w:rPr>
                <w:rFonts w:ascii="Aptos Narrow" w:eastAsia="Times New Roman" w:hAnsi="Aptos Narrow"/>
                <w:color w:val="000000"/>
              </w:rPr>
              <w:t>1.25%</w:t>
            </w:r>
          </w:p>
        </w:tc>
        <w:tc>
          <w:tcPr>
            <w:tcW w:w="1436" w:type="dxa"/>
            <w:tcBorders>
              <w:top w:val="nil"/>
              <w:left w:val="nil"/>
              <w:bottom w:val="nil"/>
              <w:right w:val="nil"/>
            </w:tcBorders>
            <w:shd w:val="clear" w:color="auto" w:fill="auto"/>
            <w:noWrap/>
            <w:vAlign w:val="bottom"/>
            <w:hideMark/>
          </w:tcPr>
          <w:p w14:paraId="212B863D" w14:textId="77777777" w:rsidR="00097ACE" w:rsidRPr="00097ACE" w:rsidRDefault="00097ACE" w:rsidP="008732D4">
            <w:pPr>
              <w:keepNext/>
              <w:keepLines/>
              <w:jc w:val="right"/>
              <w:rPr>
                <w:rFonts w:ascii="Aptos Narrow" w:eastAsia="Times New Roman" w:hAnsi="Aptos Narrow"/>
                <w:color w:val="000000"/>
              </w:rPr>
            </w:pPr>
            <w:r w:rsidRPr="00097ACE">
              <w:rPr>
                <w:rFonts w:ascii="Aptos Narrow" w:eastAsia="Times New Roman" w:hAnsi="Aptos Narrow"/>
                <w:color w:val="000000"/>
              </w:rPr>
              <w:t>1.61%</w:t>
            </w:r>
          </w:p>
        </w:tc>
        <w:tc>
          <w:tcPr>
            <w:tcW w:w="1276" w:type="dxa"/>
            <w:tcBorders>
              <w:top w:val="nil"/>
              <w:left w:val="nil"/>
              <w:bottom w:val="nil"/>
              <w:right w:val="nil"/>
            </w:tcBorders>
            <w:shd w:val="clear" w:color="auto" w:fill="auto"/>
            <w:noWrap/>
            <w:vAlign w:val="bottom"/>
            <w:hideMark/>
          </w:tcPr>
          <w:p w14:paraId="1DC9A7CE" w14:textId="77777777" w:rsidR="00097ACE" w:rsidRPr="00097ACE" w:rsidRDefault="00097ACE" w:rsidP="008732D4">
            <w:pPr>
              <w:keepNext/>
              <w:keepLines/>
              <w:jc w:val="right"/>
              <w:rPr>
                <w:rFonts w:ascii="Aptos Narrow" w:eastAsia="Times New Roman" w:hAnsi="Aptos Narrow"/>
                <w:color w:val="000000"/>
              </w:rPr>
            </w:pPr>
            <w:r w:rsidRPr="00097ACE">
              <w:rPr>
                <w:rFonts w:ascii="Aptos Narrow" w:eastAsia="Times New Roman" w:hAnsi="Aptos Narrow"/>
                <w:color w:val="000000"/>
              </w:rPr>
              <w:t>1.52%</w:t>
            </w:r>
          </w:p>
        </w:tc>
      </w:tr>
    </w:tbl>
    <w:p w14:paraId="20F2C2C9" w14:textId="77777777" w:rsidR="006C43E5" w:rsidRDefault="006C43E5" w:rsidP="006C43E5">
      <w:pPr>
        <w:pStyle w:val="Question"/>
      </w:pPr>
      <w:r>
        <w:t>Q.</w:t>
      </w:r>
      <w:r>
        <w:tab/>
        <w:t>Please summarize the methodology underpinning the company’s Load forecast.</w:t>
      </w:r>
    </w:p>
    <w:p w14:paraId="58350FF1" w14:textId="77777777" w:rsidR="00B31CA5" w:rsidRDefault="006C43E5" w:rsidP="006C43E5">
      <w:pPr>
        <w:pStyle w:val="Answers"/>
      </w:pPr>
      <w:r>
        <w:t>A.</w:t>
      </w:r>
      <w:r>
        <w:tab/>
        <w:t xml:space="preserve">The Company’s load forecast consists of two core pieces: the historically informed “organic” load forecast and the probabilistic large load forecast. </w:t>
      </w:r>
    </w:p>
    <w:p w14:paraId="1C274C59" w14:textId="73B70992" w:rsidR="006C43E5" w:rsidRDefault="00B31CA5" w:rsidP="006C43E5">
      <w:pPr>
        <w:pStyle w:val="Answers"/>
      </w:pPr>
      <w:r>
        <w:tab/>
      </w:r>
      <w:r w:rsidR="006C43E5">
        <w:t xml:space="preserve">The organic load forecast uses multiple techniques to produce a class-based energy forecast which is then converted to a peak load forecast. The large load forecast </w:t>
      </w:r>
      <w:r w:rsidR="00355AFC">
        <w:t xml:space="preserve">uses a probabilistic model, the Load Realization Model (“LRM”), </w:t>
      </w:r>
      <w:r w:rsidR="006C43E5">
        <w:t xml:space="preserve">to produce external adjustments to both the </w:t>
      </w:r>
      <w:r w:rsidR="006C43E5">
        <w:lastRenderedPageBreak/>
        <w:t>energy and peak load forecasts</w:t>
      </w:r>
      <w:r>
        <w:t xml:space="preserve"> for Commercial projects greater than 115 MW</w:t>
      </w:r>
      <w:r>
        <w:rPr>
          <w:rStyle w:val="FootnoteReference"/>
        </w:rPr>
        <w:footnoteReference w:id="7"/>
      </w:r>
      <w:r>
        <w:t xml:space="preserve"> and Industrial projects greater than 45 MW.</w:t>
      </w:r>
      <w:r>
        <w:rPr>
          <w:rStyle w:val="FootnoteReference"/>
        </w:rPr>
        <w:footnoteReference w:id="8"/>
      </w:r>
    </w:p>
    <w:p w14:paraId="2AA8B612" w14:textId="6048063C" w:rsidR="006C43E5" w:rsidRDefault="006C43E5" w:rsidP="006C43E5">
      <w:pPr>
        <w:pStyle w:val="Answers"/>
      </w:pPr>
      <w:r>
        <w:tab/>
        <w:t xml:space="preserve">Beyond these two core components, the Company makes several additional adjustments to its energy and peak load forecasts, accounting for growth in electric vehicles, behind-the-meter (“BTM”) solar, DSM, and industrial </w:t>
      </w:r>
      <w:r w:rsidR="006F4888">
        <w:t>cogeneration.</w:t>
      </w:r>
      <w:r>
        <w:t xml:space="preserve"> </w:t>
      </w:r>
    </w:p>
    <w:p w14:paraId="385D6CAD" w14:textId="59912920" w:rsidR="00AD65CA" w:rsidRDefault="00AD65CA" w:rsidP="00B17A50">
      <w:pPr>
        <w:pStyle w:val="Question"/>
      </w:pPr>
      <w:r>
        <w:t>Q.</w:t>
      </w:r>
      <w:r>
        <w:tab/>
        <w:t>Is the Company’s b2025 load forecast in line with historical growth?</w:t>
      </w:r>
    </w:p>
    <w:p w14:paraId="5E4B3FCA" w14:textId="6BBAE40D" w:rsidR="00AD65CA" w:rsidRDefault="00AD65CA" w:rsidP="00AD65CA">
      <w:pPr>
        <w:pStyle w:val="Answers"/>
      </w:pPr>
      <w:r>
        <w:t>A.</w:t>
      </w:r>
      <w:r>
        <w:tab/>
        <w:t xml:space="preserve">No. </w:t>
      </w:r>
      <w:r w:rsidR="008732D4">
        <w:t xml:space="preserve">As shown in </w:t>
      </w:r>
      <w:r w:rsidR="00530B43">
        <w:fldChar w:fldCharType="begin"/>
      </w:r>
      <w:r w:rsidR="00530B43">
        <w:instrText xml:space="preserve"> REF _Ref195110158 \h </w:instrText>
      </w:r>
      <w:r w:rsidR="00530B43">
        <w:fldChar w:fldCharType="separate"/>
      </w:r>
      <w:r w:rsidR="00530B43">
        <w:t xml:space="preserve">Table </w:t>
      </w:r>
      <w:r w:rsidR="00530B43">
        <w:rPr>
          <w:noProof/>
        </w:rPr>
        <w:t>3</w:t>
      </w:r>
      <w:r w:rsidR="00530B43">
        <w:fldChar w:fldCharType="end"/>
      </w:r>
      <w:r w:rsidR="006F4888">
        <w:rPr>
          <w:noProof/>
        </w:rPr>
        <w:t>,</w:t>
      </w:r>
      <w:r w:rsidR="008732D4">
        <w:t xml:space="preserve"> </w:t>
      </w:r>
      <w:r w:rsidR="006F4888">
        <w:t xml:space="preserve"> </w:t>
      </w:r>
      <w:r w:rsidR="00EE67D8">
        <w:t>Georgia Power’s</w:t>
      </w:r>
      <w:r w:rsidR="008732D4">
        <w:t xml:space="preserve"> </w:t>
      </w:r>
      <w:r w:rsidR="00F5020B">
        <w:t xml:space="preserve">growth in </w:t>
      </w:r>
      <w:r w:rsidR="00AF4FE3">
        <w:t xml:space="preserve">actual </w:t>
      </w:r>
      <w:r w:rsidR="00CB763C">
        <w:t>annual</w:t>
      </w:r>
      <w:r w:rsidR="008732D4">
        <w:t xml:space="preserve"> </w:t>
      </w:r>
      <w:r w:rsidR="00835AA9">
        <w:t>peak load</w:t>
      </w:r>
      <w:r w:rsidR="008732D4">
        <w:t xml:space="preserve"> from 2018 to 2024</w:t>
      </w:r>
      <w:r w:rsidR="00DB5E59">
        <w:t xml:space="preserve"> was </w:t>
      </w:r>
      <w:r w:rsidR="00B81F7B">
        <w:t>0.84</w:t>
      </w:r>
      <w:r w:rsidR="006F4888">
        <w:t>%</w:t>
      </w:r>
      <w:r w:rsidR="00E41DD8">
        <w:t xml:space="preserve"> </w:t>
      </w:r>
      <w:r w:rsidR="005B4444">
        <w:t xml:space="preserve">and </w:t>
      </w:r>
      <w:r w:rsidR="00C9119D">
        <w:t>1.14</w:t>
      </w:r>
      <w:r w:rsidR="006F4888">
        <w:t xml:space="preserve">% </w:t>
      </w:r>
      <w:r w:rsidR="009E6EA9">
        <w:t>for summer and w</w:t>
      </w:r>
      <w:r w:rsidR="00806C2E">
        <w:t xml:space="preserve">inter, </w:t>
      </w:r>
      <w:r w:rsidR="00917870">
        <w:t>respectively</w:t>
      </w:r>
      <w:r w:rsidR="00156322">
        <w:t>.</w:t>
      </w:r>
      <w:r w:rsidR="008732D4">
        <w:t xml:space="preserve"> </w:t>
      </w:r>
      <w:r w:rsidR="00917870">
        <w:t>T</w:t>
      </w:r>
      <w:r w:rsidR="00C93486">
        <w:t>he</w:t>
      </w:r>
      <w:r w:rsidR="00917870">
        <w:t xml:space="preserve"> Company’s</w:t>
      </w:r>
      <w:r w:rsidR="008732D4">
        <w:t xml:space="preserve"> </w:t>
      </w:r>
      <w:r w:rsidR="00EF2848">
        <w:t xml:space="preserve">20-year </w:t>
      </w:r>
      <w:r w:rsidR="008732D4">
        <w:t xml:space="preserve">annual </w:t>
      </w:r>
      <w:r w:rsidR="00835AA9">
        <w:t>peak load</w:t>
      </w:r>
      <w:r w:rsidR="008732D4">
        <w:t xml:space="preserve"> growth forecasted in the B2025 IRP is significantly greater than historical trends</w:t>
      </w:r>
      <w:r w:rsidR="009166AD">
        <w:t xml:space="preserve">, expected to grow at nearly three times the </w:t>
      </w:r>
      <w:r w:rsidR="00E05A50">
        <w:t xml:space="preserve">5-year </w:t>
      </w:r>
      <w:r w:rsidR="003A46A7">
        <w:t>historical growth rate.</w:t>
      </w:r>
      <w:r w:rsidR="00E05A50">
        <w:rPr>
          <w:rStyle w:val="FootnoteReference"/>
        </w:rPr>
        <w:footnoteReference w:id="9"/>
      </w:r>
      <w:r w:rsidR="003A46A7">
        <w:t xml:space="preserve"> </w:t>
      </w:r>
      <w:r w:rsidR="00EF2848">
        <w:t xml:space="preserve">When compared against the first </w:t>
      </w:r>
      <w:r w:rsidR="00D5537E">
        <w:t>seven</w:t>
      </w:r>
      <w:r w:rsidR="00EF2848">
        <w:t xml:space="preserve"> years of the forecast period, this difference is more pronounced. The peak growth rate from 2024-2032 is more than </w:t>
      </w:r>
      <w:r w:rsidR="00D5537E">
        <w:t>five</w:t>
      </w:r>
      <w:r w:rsidR="00EF2848">
        <w:t xml:space="preserve"> times the level of growth observed from 2018 to 2024 on a compound annual growth basis.</w:t>
      </w:r>
    </w:p>
    <w:p w14:paraId="34481DDD" w14:textId="0C8B05DE" w:rsidR="008732D4" w:rsidRDefault="008732D4" w:rsidP="008732D4">
      <w:pPr>
        <w:pStyle w:val="Caption"/>
        <w:keepLines/>
      </w:pPr>
      <w:bookmarkStart w:id="11" w:name="_Ref195110158"/>
      <w:r>
        <w:lastRenderedPageBreak/>
        <w:t xml:space="preserve">Table </w:t>
      </w:r>
      <w:r>
        <w:fldChar w:fldCharType="begin"/>
      </w:r>
      <w:r>
        <w:instrText>SEQ Table \* ARABIC</w:instrText>
      </w:r>
      <w:r>
        <w:fldChar w:fldCharType="separate"/>
      </w:r>
      <w:r w:rsidR="002668B9">
        <w:rPr>
          <w:noProof/>
        </w:rPr>
        <w:t>3</w:t>
      </w:r>
      <w:r>
        <w:fldChar w:fldCharType="end"/>
      </w:r>
      <w:bookmarkEnd w:id="11"/>
      <w:r>
        <w:t xml:space="preserve">: </w:t>
      </w:r>
      <w:r w:rsidR="00D36E1B">
        <w:t xml:space="preserve">Actual </w:t>
      </w:r>
      <w:r>
        <w:t>Peak Growth Trends</w:t>
      </w:r>
      <w:r>
        <w:rPr>
          <w:rStyle w:val="FootnoteReference"/>
        </w:rPr>
        <w:footnoteReference w:id="10"/>
      </w:r>
    </w:p>
    <w:tbl>
      <w:tblPr>
        <w:tblW w:w="0" w:type="auto"/>
        <w:jc w:val="center"/>
        <w:tblLook w:val="04A0" w:firstRow="1" w:lastRow="0" w:firstColumn="1" w:lastColumn="0" w:noHBand="0" w:noVBand="1"/>
      </w:tblPr>
      <w:tblGrid>
        <w:gridCol w:w="1927"/>
        <w:gridCol w:w="222"/>
        <w:gridCol w:w="1243"/>
        <w:gridCol w:w="1243"/>
      </w:tblGrid>
      <w:tr w:rsidR="008732D4" w:rsidRPr="008732D4" w14:paraId="78D78742" w14:textId="77777777">
        <w:trPr>
          <w:trHeight w:val="288"/>
          <w:jc w:val="center"/>
        </w:trPr>
        <w:tc>
          <w:tcPr>
            <w:tcW w:w="0" w:type="auto"/>
            <w:tcBorders>
              <w:top w:val="nil"/>
              <w:left w:val="nil"/>
              <w:bottom w:val="nil"/>
              <w:right w:val="nil"/>
            </w:tcBorders>
            <w:shd w:val="clear" w:color="000000" w:fill="C0E6F5"/>
            <w:noWrap/>
            <w:vAlign w:val="bottom"/>
            <w:hideMark/>
          </w:tcPr>
          <w:p w14:paraId="392FA0E3" w14:textId="77777777" w:rsidR="008732D4" w:rsidRPr="008732D4" w:rsidRDefault="008732D4" w:rsidP="008732D4">
            <w:pPr>
              <w:keepNext/>
              <w:keepLines/>
              <w:jc w:val="left"/>
              <w:rPr>
                <w:rFonts w:ascii="Aptos Narrow" w:eastAsia="Times New Roman" w:hAnsi="Aptos Narrow"/>
                <w:b/>
                <w:bCs/>
                <w:color w:val="000000"/>
              </w:rPr>
            </w:pPr>
            <w:r w:rsidRPr="008732D4">
              <w:rPr>
                <w:rFonts w:ascii="Aptos Narrow" w:eastAsia="Times New Roman" w:hAnsi="Aptos Narrow"/>
                <w:b/>
                <w:bCs/>
                <w:color w:val="000000"/>
              </w:rPr>
              <w:t>Year</w:t>
            </w:r>
          </w:p>
        </w:tc>
        <w:tc>
          <w:tcPr>
            <w:tcW w:w="0" w:type="auto"/>
            <w:tcBorders>
              <w:top w:val="nil"/>
              <w:left w:val="nil"/>
              <w:bottom w:val="nil"/>
              <w:right w:val="nil"/>
            </w:tcBorders>
            <w:shd w:val="clear" w:color="000000" w:fill="C0E6F5"/>
          </w:tcPr>
          <w:p w14:paraId="03B1E074" w14:textId="77777777" w:rsidR="008732D4" w:rsidRPr="008732D4" w:rsidRDefault="008732D4" w:rsidP="008732D4">
            <w:pPr>
              <w:keepNext/>
              <w:keepLines/>
              <w:jc w:val="left"/>
              <w:rPr>
                <w:rFonts w:ascii="Aptos Narrow" w:eastAsia="Times New Roman" w:hAnsi="Aptos Narrow"/>
                <w:b/>
                <w:bCs/>
                <w:color w:val="000000"/>
              </w:rPr>
            </w:pPr>
          </w:p>
        </w:tc>
        <w:tc>
          <w:tcPr>
            <w:tcW w:w="0" w:type="auto"/>
            <w:tcBorders>
              <w:top w:val="nil"/>
              <w:left w:val="nil"/>
              <w:bottom w:val="nil"/>
              <w:right w:val="nil"/>
            </w:tcBorders>
            <w:shd w:val="clear" w:color="000000" w:fill="C0E6F5"/>
            <w:noWrap/>
            <w:vAlign w:val="bottom"/>
            <w:hideMark/>
          </w:tcPr>
          <w:p w14:paraId="733BEE7E" w14:textId="1EC1965B" w:rsidR="008732D4" w:rsidRPr="008732D4" w:rsidRDefault="008732D4" w:rsidP="008732D4">
            <w:pPr>
              <w:keepNext/>
              <w:keepLines/>
              <w:jc w:val="left"/>
              <w:rPr>
                <w:rFonts w:ascii="Aptos Narrow" w:eastAsia="Times New Roman" w:hAnsi="Aptos Narrow"/>
                <w:b/>
                <w:bCs/>
                <w:color w:val="000000"/>
              </w:rPr>
            </w:pPr>
            <w:r w:rsidRPr="008732D4">
              <w:rPr>
                <w:rFonts w:ascii="Aptos Narrow" w:eastAsia="Times New Roman" w:hAnsi="Aptos Narrow"/>
                <w:b/>
                <w:bCs/>
                <w:color w:val="000000"/>
              </w:rPr>
              <w:t>Summer</w:t>
            </w:r>
          </w:p>
        </w:tc>
        <w:tc>
          <w:tcPr>
            <w:tcW w:w="0" w:type="auto"/>
            <w:tcBorders>
              <w:top w:val="nil"/>
              <w:left w:val="nil"/>
              <w:bottom w:val="nil"/>
              <w:right w:val="nil"/>
            </w:tcBorders>
            <w:shd w:val="clear" w:color="000000" w:fill="C0E6F5"/>
            <w:noWrap/>
            <w:vAlign w:val="bottom"/>
            <w:hideMark/>
          </w:tcPr>
          <w:p w14:paraId="5D39434B" w14:textId="77777777" w:rsidR="008732D4" w:rsidRPr="008732D4" w:rsidRDefault="008732D4" w:rsidP="008732D4">
            <w:pPr>
              <w:keepNext/>
              <w:keepLines/>
              <w:jc w:val="left"/>
              <w:rPr>
                <w:rFonts w:ascii="Aptos Narrow" w:eastAsia="Times New Roman" w:hAnsi="Aptos Narrow"/>
                <w:b/>
                <w:bCs/>
                <w:color w:val="000000"/>
              </w:rPr>
            </w:pPr>
            <w:r w:rsidRPr="008732D4">
              <w:rPr>
                <w:rFonts w:ascii="Aptos Narrow" w:eastAsia="Times New Roman" w:hAnsi="Aptos Narrow"/>
                <w:b/>
                <w:bCs/>
                <w:color w:val="000000"/>
              </w:rPr>
              <w:t>Winter</w:t>
            </w:r>
          </w:p>
        </w:tc>
      </w:tr>
      <w:tr w:rsidR="008732D4" w:rsidRPr="008732D4" w14:paraId="62EA684B" w14:textId="77777777">
        <w:trPr>
          <w:trHeight w:val="288"/>
          <w:jc w:val="center"/>
        </w:trPr>
        <w:tc>
          <w:tcPr>
            <w:tcW w:w="0" w:type="auto"/>
            <w:tcBorders>
              <w:top w:val="nil"/>
              <w:left w:val="nil"/>
              <w:bottom w:val="nil"/>
              <w:right w:val="nil"/>
            </w:tcBorders>
            <w:shd w:val="clear" w:color="auto" w:fill="auto"/>
            <w:noWrap/>
            <w:vAlign w:val="bottom"/>
            <w:hideMark/>
          </w:tcPr>
          <w:p w14:paraId="7F6CE835" w14:textId="77777777" w:rsidR="008732D4" w:rsidRPr="008732D4" w:rsidRDefault="008732D4" w:rsidP="007D0037">
            <w:pPr>
              <w:keepNext/>
              <w:keepLines/>
              <w:jc w:val="right"/>
              <w:rPr>
                <w:rFonts w:ascii="Aptos Narrow" w:eastAsia="Times New Roman" w:hAnsi="Aptos Narrow"/>
                <w:color w:val="000000"/>
              </w:rPr>
            </w:pPr>
            <w:r w:rsidRPr="008732D4">
              <w:rPr>
                <w:rFonts w:ascii="Aptos Narrow" w:eastAsia="Times New Roman" w:hAnsi="Aptos Narrow"/>
                <w:color w:val="000000"/>
              </w:rPr>
              <w:t>2018</w:t>
            </w:r>
          </w:p>
        </w:tc>
        <w:tc>
          <w:tcPr>
            <w:tcW w:w="0" w:type="auto"/>
            <w:tcBorders>
              <w:top w:val="nil"/>
              <w:left w:val="nil"/>
              <w:bottom w:val="nil"/>
              <w:right w:val="nil"/>
            </w:tcBorders>
          </w:tcPr>
          <w:p w14:paraId="4350560E" w14:textId="77777777" w:rsidR="008732D4" w:rsidRPr="008732D4" w:rsidRDefault="008732D4" w:rsidP="008732D4">
            <w:pPr>
              <w:keepNext/>
              <w:keepLines/>
              <w:jc w:val="left"/>
              <w:rPr>
                <w:rFonts w:ascii="Aptos Narrow" w:eastAsia="Times New Roman" w:hAnsi="Aptos Narrow"/>
                <w:color w:val="000000"/>
              </w:rPr>
            </w:pPr>
          </w:p>
        </w:tc>
        <w:tc>
          <w:tcPr>
            <w:tcW w:w="0" w:type="auto"/>
            <w:tcBorders>
              <w:top w:val="nil"/>
              <w:left w:val="nil"/>
              <w:bottom w:val="nil"/>
              <w:right w:val="nil"/>
            </w:tcBorders>
            <w:shd w:val="clear" w:color="auto" w:fill="auto"/>
            <w:noWrap/>
            <w:vAlign w:val="bottom"/>
            <w:hideMark/>
          </w:tcPr>
          <w:p w14:paraId="10153590" w14:textId="59FC68E1"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15,748 </w:t>
            </w:r>
          </w:p>
        </w:tc>
        <w:tc>
          <w:tcPr>
            <w:tcW w:w="0" w:type="auto"/>
            <w:tcBorders>
              <w:top w:val="nil"/>
              <w:left w:val="nil"/>
              <w:bottom w:val="nil"/>
              <w:right w:val="nil"/>
            </w:tcBorders>
            <w:shd w:val="clear" w:color="auto" w:fill="auto"/>
            <w:noWrap/>
            <w:vAlign w:val="bottom"/>
            <w:hideMark/>
          </w:tcPr>
          <w:p w14:paraId="18B495FA" w14:textId="77777777"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15,372 </w:t>
            </w:r>
          </w:p>
        </w:tc>
      </w:tr>
      <w:tr w:rsidR="008732D4" w:rsidRPr="008732D4" w14:paraId="5A8CEF8B" w14:textId="77777777">
        <w:trPr>
          <w:trHeight w:val="288"/>
          <w:jc w:val="center"/>
        </w:trPr>
        <w:tc>
          <w:tcPr>
            <w:tcW w:w="0" w:type="auto"/>
            <w:tcBorders>
              <w:top w:val="nil"/>
              <w:left w:val="nil"/>
              <w:bottom w:val="nil"/>
              <w:right w:val="nil"/>
            </w:tcBorders>
            <w:shd w:val="clear" w:color="auto" w:fill="auto"/>
            <w:noWrap/>
            <w:vAlign w:val="bottom"/>
            <w:hideMark/>
          </w:tcPr>
          <w:p w14:paraId="55AFE23B" w14:textId="77777777" w:rsidR="008732D4" w:rsidRPr="008732D4" w:rsidRDefault="008732D4" w:rsidP="007D0037">
            <w:pPr>
              <w:keepNext/>
              <w:keepLines/>
              <w:jc w:val="right"/>
              <w:rPr>
                <w:rFonts w:ascii="Aptos Narrow" w:eastAsia="Times New Roman" w:hAnsi="Aptos Narrow"/>
                <w:color w:val="000000"/>
              </w:rPr>
            </w:pPr>
            <w:r w:rsidRPr="008732D4">
              <w:rPr>
                <w:rFonts w:ascii="Aptos Narrow" w:eastAsia="Times New Roman" w:hAnsi="Aptos Narrow"/>
                <w:color w:val="000000"/>
              </w:rPr>
              <w:t>2019</w:t>
            </w:r>
          </w:p>
        </w:tc>
        <w:tc>
          <w:tcPr>
            <w:tcW w:w="0" w:type="auto"/>
            <w:tcBorders>
              <w:top w:val="nil"/>
              <w:left w:val="nil"/>
              <w:bottom w:val="nil"/>
              <w:right w:val="nil"/>
            </w:tcBorders>
          </w:tcPr>
          <w:p w14:paraId="7C8BB536" w14:textId="77777777" w:rsidR="008732D4" w:rsidRPr="008732D4" w:rsidRDefault="008732D4" w:rsidP="008732D4">
            <w:pPr>
              <w:keepNext/>
              <w:keepLines/>
              <w:jc w:val="left"/>
              <w:rPr>
                <w:rFonts w:ascii="Aptos Narrow" w:eastAsia="Times New Roman" w:hAnsi="Aptos Narrow"/>
                <w:color w:val="000000"/>
              </w:rPr>
            </w:pPr>
          </w:p>
        </w:tc>
        <w:tc>
          <w:tcPr>
            <w:tcW w:w="0" w:type="auto"/>
            <w:tcBorders>
              <w:top w:val="nil"/>
              <w:left w:val="nil"/>
              <w:bottom w:val="nil"/>
              <w:right w:val="nil"/>
            </w:tcBorders>
            <w:shd w:val="clear" w:color="auto" w:fill="auto"/>
            <w:noWrap/>
            <w:vAlign w:val="bottom"/>
            <w:hideMark/>
          </w:tcPr>
          <w:p w14:paraId="5786DB3B" w14:textId="7C023A83"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16,572 </w:t>
            </w:r>
          </w:p>
        </w:tc>
        <w:tc>
          <w:tcPr>
            <w:tcW w:w="0" w:type="auto"/>
            <w:tcBorders>
              <w:top w:val="nil"/>
              <w:left w:val="nil"/>
              <w:bottom w:val="nil"/>
              <w:right w:val="nil"/>
            </w:tcBorders>
            <w:shd w:val="clear" w:color="auto" w:fill="auto"/>
            <w:noWrap/>
            <w:vAlign w:val="bottom"/>
            <w:hideMark/>
          </w:tcPr>
          <w:p w14:paraId="6B95528E" w14:textId="77777777"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14,394 </w:t>
            </w:r>
          </w:p>
        </w:tc>
      </w:tr>
      <w:tr w:rsidR="008732D4" w:rsidRPr="008732D4" w14:paraId="0F660335" w14:textId="77777777">
        <w:trPr>
          <w:trHeight w:val="288"/>
          <w:jc w:val="center"/>
        </w:trPr>
        <w:tc>
          <w:tcPr>
            <w:tcW w:w="0" w:type="auto"/>
            <w:tcBorders>
              <w:top w:val="nil"/>
              <w:left w:val="nil"/>
              <w:bottom w:val="nil"/>
              <w:right w:val="nil"/>
            </w:tcBorders>
            <w:shd w:val="clear" w:color="auto" w:fill="auto"/>
            <w:noWrap/>
            <w:vAlign w:val="bottom"/>
            <w:hideMark/>
          </w:tcPr>
          <w:p w14:paraId="6BCE9F4E" w14:textId="77777777" w:rsidR="008732D4" w:rsidRPr="008732D4" w:rsidRDefault="008732D4" w:rsidP="007D0037">
            <w:pPr>
              <w:keepNext/>
              <w:keepLines/>
              <w:jc w:val="right"/>
              <w:rPr>
                <w:rFonts w:ascii="Aptos Narrow" w:eastAsia="Times New Roman" w:hAnsi="Aptos Narrow"/>
                <w:color w:val="000000"/>
              </w:rPr>
            </w:pPr>
            <w:r w:rsidRPr="008732D4">
              <w:rPr>
                <w:rFonts w:ascii="Aptos Narrow" w:eastAsia="Times New Roman" w:hAnsi="Aptos Narrow"/>
                <w:color w:val="000000"/>
              </w:rPr>
              <w:t>2020</w:t>
            </w:r>
          </w:p>
        </w:tc>
        <w:tc>
          <w:tcPr>
            <w:tcW w:w="0" w:type="auto"/>
            <w:tcBorders>
              <w:top w:val="nil"/>
              <w:left w:val="nil"/>
              <w:bottom w:val="nil"/>
              <w:right w:val="nil"/>
            </w:tcBorders>
          </w:tcPr>
          <w:p w14:paraId="0DF63201" w14:textId="77777777" w:rsidR="008732D4" w:rsidRPr="008732D4" w:rsidRDefault="008732D4" w:rsidP="008732D4">
            <w:pPr>
              <w:keepNext/>
              <w:keepLines/>
              <w:jc w:val="left"/>
              <w:rPr>
                <w:rFonts w:ascii="Aptos Narrow" w:eastAsia="Times New Roman" w:hAnsi="Aptos Narrow"/>
                <w:color w:val="000000"/>
              </w:rPr>
            </w:pPr>
          </w:p>
        </w:tc>
        <w:tc>
          <w:tcPr>
            <w:tcW w:w="0" w:type="auto"/>
            <w:tcBorders>
              <w:top w:val="nil"/>
              <w:left w:val="nil"/>
              <w:bottom w:val="nil"/>
              <w:right w:val="nil"/>
            </w:tcBorders>
            <w:shd w:val="clear" w:color="auto" w:fill="auto"/>
            <w:noWrap/>
            <w:vAlign w:val="bottom"/>
            <w:hideMark/>
          </w:tcPr>
          <w:p w14:paraId="70C25E2E" w14:textId="16B3E21D"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15,831 </w:t>
            </w:r>
          </w:p>
        </w:tc>
        <w:tc>
          <w:tcPr>
            <w:tcW w:w="0" w:type="auto"/>
            <w:tcBorders>
              <w:top w:val="nil"/>
              <w:left w:val="nil"/>
              <w:bottom w:val="nil"/>
              <w:right w:val="nil"/>
            </w:tcBorders>
            <w:shd w:val="clear" w:color="auto" w:fill="auto"/>
            <w:noWrap/>
            <w:vAlign w:val="bottom"/>
            <w:hideMark/>
          </w:tcPr>
          <w:p w14:paraId="6BA40BCF" w14:textId="77777777"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14,425 </w:t>
            </w:r>
          </w:p>
        </w:tc>
      </w:tr>
      <w:tr w:rsidR="008732D4" w:rsidRPr="008732D4" w14:paraId="40023216" w14:textId="77777777">
        <w:trPr>
          <w:trHeight w:val="288"/>
          <w:jc w:val="center"/>
        </w:trPr>
        <w:tc>
          <w:tcPr>
            <w:tcW w:w="0" w:type="auto"/>
            <w:tcBorders>
              <w:top w:val="nil"/>
              <w:left w:val="nil"/>
              <w:bottom w:val="nil"/>
              <w:right w:val="nil"/>
            </w:tcBorders>
            <w:shd w:val="clear" w:color="auto" w:fill="auto"/>
            <w:noWrap/>
            <w:vAlign w:val="bottom"/>
            <w:hideMark/>
          </w:tcPr>
          <w:p w14:paraId="5795B73C" w14:textId="77777777" w:rsidR="008732D4" w:rsidRPr="008732D4" w:rsidRDefault="008732D4" w:rsidP="007D0037">
            <w:pPr>
              <w:keepNext/>
              <w:keepLines/>
              <w:jc w:val="right"/>
              <w:rPr>
                <w:rFonts w:ascii="Aptos Narrow" w:eastAsia="Times New Roman" w:hAnsi="Aptos Narrow"/>
                <w:color w:val="000000"/>
              </w:rPr>
            </w:pPr>
            <w:r w:rsidRPr="008732D4">
              <w:rPr>
                <w:rFonts w:ascii="Aptos Narrow" w:eastAsia="Times New Roman" w:hAnsi="Aptos Narrow"/>
                <w:color w:val="000000"/>
              </w:rPr>
              <w:t>2021</w:t>
            </w:r>
          </w:p>
        </w:tc>
        <w:tc>
          <w:tcPr>
            <w:tcW w:w="0" w:type="auto"/>
            <w:tcBorders>
              <w:top w:val="nil"/>
              <w:left w:val="nil"/>
              <w:bottom w:val="nil"/>
              <w:right w:val="nil"/>
            </w:tcBorders>
          </w:tcPr>
          <w:p w14:paraId="5D67CABC" w14:textId="77777777" w:rsidR="008732D4" w:rsidRPr="008732D4" w:rsidRDefault="008732D4" w:rsidP="008732D4">
            <w:pPr>
              <w:keepNext/>
              <w:keepLines/>
              <w:jc w:val="left"/>
              <w:rPr>
                <w:rFonts w:ascii="Aptos Narrow" w:eastAsia="Times New Roman" w:hAnsi="Aptos Narrow"/>
                <w:color w:val="000000"/>
              </w:rPr>
            </w:pPr>
          </w:p>
        </w:tc>
        <w:tc>
          <w:tcPr>
            <w:tcW w:w="0" w:type="auto"/>
            <w:tcBorders>
              <w:top w:val="nil"/>
              <w:left w:val="nil"/>
              <w:bottom w:val="nil"/>
              <w:right w:val="nil"/>
            </w:tcBorders>
            <w:shd w:val="clear" w:color="auto" w:fill="auto"/>
            <w:noWrap/>
            <w:vAlign w:val="bottom"/>
            <w:hideMark/>
          </w:tcPr>
          <w:p w14:paraId="25A34E5E" w14:textId="38E8FE12"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16,213 </w:t>
            </w:r>
          </w:p>
        </w:tc>
        <w:tc>
          <w:tcPr>
            <w:tcW w:w="0" w:type="auto"/>
            <w:tcBorders>
              <w:top w:val="nil"/>
              <w:left w:val="nil"/>
              <w:bottom w:val="nil"/>
              <w:right w:val="nil"/>
            </w:tcBorders>
            <w:shd w:val="clear" w:color="auto" w:fill="auto"/>
            <w:noWrap/>
            <w:vAlign w:val="bottom"/>
            <w:hideMark/>
          </w:tcPr>
          <w:p w14:paraId="05023043" w14:textId="77777777"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14,499 </w:t>
            </w:r>
          </w:p>
        </w:tc>
      </w:tr>
      <w:tr w:rsidR="008732D4" w:rsidRPr="008732D4" w14:paraId="76FAC15B" w14:textId="77777777">
        <w:trPr>
          <w:trHeight w:val="288"/>
          <w:jc w:val="center"/>
        </w:trPr>
        <w:tc>
          <w:tcPr>
            <w:tcW w:w="0" w:type="auto"/>
            <w:tcBorders>
              <w:top w:val="nil"/>
              <w:left w:val="nil"/>
              <w:bottom w:val="nil"/>
              <w:right w:val="nil"/>
            </w:tcBorders>
            <w:shd w:val="clear" w:color="auto" w:fill="auto"/>
            <w:noWrap/>
            <w:vAlign w:val="bottom"/>
            <w:hideMark/>
          </w:tcPr>
          <w:p w14:paraId="2F48553A" w14:textId="77777777" w:rsidR="008732D4" w:rsidRPr="008732D4" w:rsidRDefault="008732D4" w:rsidP="007D0037">
            <w:pPr>
              <w:keepNext/>
              <w:keepLines/>
              <w:jc w:val="right"/>
              <w:rPr>
                <w:rFonts w:ascii="Aptos Narrow" w:eastAsia="Times New Roman" w:hAnsi="Aptos Narrow"/>
                <w:color w:val="000000"/>
              </w:rPr>
            </w:pPr>
            <w:r w:rsidRPr="008732D4">
              <w:rPr>
                <w:rFonts w:ascii="Aptos Narrow" w:eastAsia="Times New Roman" w:hAnsi="Aptos Narrow"/>
                <w:color w:val="000000"/>
              </w:rPr>
              <w:t>2022</w:t>
            </w:r>
          </w:p>
        </w:tc>
        <w:tc>
          <w:tcPr>
            <w:tcW w:w="0" w:type="auto"/>
            <w:tcBorders>
              <w:top w:val="nil"/>
              <w:left w:val="nil"/>
              <w:bottom w:val="nil"/>
              <w:right w:val="nil"/>
            </w:tcBorders>
          </w:tcPr>
          <w:p w14:paraId="3DFB2730" w14:textId="77777777" w:rsidR="008732D4" w:rsidRPr="008732D4" w:rsidRDefault="008732D4" w:rsidP="008732D4">
            <w:pPr>
              <w:keepNext/>
              <w:keepLines/>
              <w:jc w:val="left"/>
              <w:rPr>
                <w:rFonts w:ascii="Aptos Narrow" w:eastAsia="Times New Roman" w:hAnsi="Aptos Narrow"/>
                <w:color w:val="000000"/>
              </w:rPr>
            </w:pPr>
          </w:p>
        </w:tc>
        <w:tc>
          <w:tcPr>
            <w:tcW w:w="0" w:type="auto"/>
            <w:tcBorders>
              <w:top w:val="nil"/>
              <w:left w:val="nil"/>
              <w:bottom w:val="nil"/>
              <w:right w:val="nil"/>
            </w:tcBorders>
            <w:shd w:val="clear" w:color="auto" w:fill="auto"/>
            <w:noWrap/>
            <w:vAlign w:val="bottom"/>
            <w:hideMark/>
          </w:tcPr>
          <w:p w14:paraId="04FA66BE" w14:textId="71D97219"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17,074 </w:t>
            </w:r>
          </w:p>
        </w:tc>
        <w:tc>
          <w:tcPr>
            <w:tcW w:w="0" w:type="auto"/>
            <w:tcBorders>
              <w:top w:val="nil"/>
              <w:left w:val="nil"/>
              <w:bottom w:val="nil"/>
              <w:right w:val="nil"/>
            </w:tcBorders>
            <w:shd w:val="clear" w:color="auto" w:fill="auto"/>
            <w:noWrap/>
            <w:vAlign w:val="bottom"/>
            <w:hideMark/>
          </w:tcPr>
          <w:p w14:paraId="1544443E" w14:textId="77777777"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15,674 </w:t>
            </w:r>
          </w:p>
        </w:tc>
      </w:tr>
      <w:tr w:rsidR="008732D4" w:rsidRPr="008732D4" w14:paraId="1DB08163" w14:textId="77777777">
        <w:trPr>
          <w:trHeight w:val="288"/>
          <w:jc w:val="center"/>
        </w:trPr>
        <w:tc>
          <w:tcPr>
            <w:tcW w:w="0" w:type="auto"/>
            <w:tcBorders>
              <w:top w:val="nil"/>
              <w:left w:val="nil"/>
              <w:bottom w:val="nil"/>
              <w:right w:val="nil"/>
            </w:tcBorders>
            <w:shd w:val="clear" w:color="auto" w:fill="auto"/>
            <w:noWrap/>
            <w:vAlign w:val="bottom"/>
            <w:hideMark/>
          </w:tcPr>
          <w:p w14:paraId="0CD8C12A" w14:textId="77777777" w:rsidR="008732D4" w:rsidRPr="008732D4" w:rsidRDefault="008732D4" w:rsidP="007D0037">
            <w:pPr>
              <w:keepNext/>
              <w:keepLines/>
              <w:jc w:val="right"/>
              <w:rPr>
                <w:rFonts w:ascii="Aptos Narrow" w:eastAsia="Times New Roman" w:hAnsi="Aptos Narrow"/>
                <w:color w:val="000000"/>
              </w:rPr>
            </w:pPr>
            <w:r w:rsidRPr="008732D4">
              <w:rPr>
                <w:rFonts w:ascii="Aptos Narrow" w:eastAsia="Times New Roman" w:hAnsi="Aptos Narrow"/>
                <w:color w:val="000000"/>
              </w:rPr>
              <w:t>2023</w:t>
            </w:r>
          </w:p>
        </w:tc>
        <w:tc>
          <w:tcPr>
            <w:tcW w:w="0" w:type="auto"/>
            <w:tcBorders>
              <w:top w:val="nil"/>
              <w:left w:val="nil"/>
              <w:bottom w:val="nil"/>
              <w:right w:val="nil"/>
            </w:tcBorders>
          </w:tcPr>
          <w:p w14:paraId="18492720" w14:textId="77777777" w:rsidR="008732D4" w:rsidRPr="008732D4" w:rsidRDefault="008732D4" w:rsidP="008732D4">
            <w:pPr>
              <w:keepNext/>
              <w:keepLines/>
              <w:jc w:val="left"/>
              <w:rPr>
                <w:rFonts w:ascii="Aptos Narrow" w:eastAsia="Times New Roman" w:hAnsi="Aptos Narrow"/>
                <w:color w:val="000000"/>
              </w:rPr>
            </w:pPr>
          </w:p>
        </w:tc>
        <w:tc>
          <w:tcPr>
            <w:tcW w:w="0" w:type="auto"/>
            <w:tcBorders>
              <w:top w:val="nil"/>
              <w:left w:val="nil"/>
              <w:bottom w:val="nil"/>
              <w:right w:val="nil"/>
            </w:tcBorders>
            <w:shd w:val="clear" w:color="auto" w:fill="auto"/>
            <w:noWrap/>
            <w:vAlign w:val="bottom"/>
            <w:hideMark/>
          </w:tcPr>
          <w:p w14:paraId="72771A88" w14:textId="671B2AE3"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16,720 </w:t>
            </w:r>
          </w:p>
        </w:tc>
        <w:tc>
          <w:tcPr>
            <w:tcW w:w="0" w:type="auto"/>
            <w:tcBorders>
              <w:top w:val="nil"/>
              <w:left w:val="nil"/>
              <w:bottom w:val="nil"/>
              <w:right w:val="nil"/>
            </w:tcBorders>
            <w:shd w:val="clear" w:color="auto" w:fill="auto"/>
            <w:noWrap/>
            <w:vAlign w:val="bottom"/>
            <w:hideMark/>
          </w:tcPr>
          <w:p w14:paraId="5E41CF09" w14:textId="77777777"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14,227 </w:t>
            </w:r>
          </w:p>
        </w:tc>
      </w:tr>
      <w:tr w:rsidR="008732D4" w:rsidRPr="008732D4" w14:paraId="349F29DF" w14:textId="77777777" w:rsidTr="008D762A">
        <w:trPr>
          <w:trHeight w:val="288"/>
          <w:jc w:val="center"/>
        </w:trPr>
        <w:tc>
          <w:tcPr>
            <w:tcW w:w="0" w:type="auto"/>
            <w:tcBorders>
              <w:top w:val="nil"/>
              <w:left w:val="nil"/>
              <w:bottom w:val="single" w:sz="4" w:space="0" w:color="auto"/>
              <w:right w:val="nil"/>
            </w:tcBorders>
            <w:shd w:val="clear" w:color="auto" w:fill="auto"/>
            <w:noWrap/>
            <w:vAlign w:val="bottom"/>
            <w:hideMark/>
          </w:tcPr>
          <w:p w14:paraId="176062C6" w14:textId="23F015CA" w:rsidR="008732D4" w:rsidRPr="008732D4" w:rsidRDefault="008732D4" w:rsidP="007D0037">
            <w:pPr>
              <w:keepNext/>
              <w:keepLines/>
              <w:jc w:val="right"/>
              <w:rPr>
                <w:rFonts w:ascii="Aptos Narrow" w:eastAsia="Times New Roman" w:hAnsi="Aptos Narrow"/>
                <w:color w:val="000000"/>
              </w:rPr>
            </w:pPr>
            <w:r w:rsidRPr="008732D4">
              <w:rPr>
                <w:rFonts w:ascii="Aptos Narrow" w:eastAsia="Times New Roman" w:hAnsi="Aptos Narrow"/>
                <w:color w:val="000000"/>
              </w:rPr>
              <w:t>2024</w:t>
            </w:r>
            <w:r>
              <w:rPr>
                <w:rStyle w:val="FootnoteReference"/>
                <w:rFonts w:ascii="Aptos Narrow" w:eastAsia="Times New Roman" w:hAnsi="Aptos Narrow"/>
                <w:color w:val="000000"/>
              </w:rPr>
              <w:footnoteReference w:id="11"/>
            </w:r>
          </w:p>
        </w:tc>
        <w:tc>
          <w:tcPr>
            <w:tcW w:w="0" w:type="auto"/>
            <w:tcBorders>
              <w:top w:val="nil"/>
              <w:left w:val="nil"/>
              <w:bottom w:val="single" w:sz="4" w:space="0" w:color="auto"/>
              <w:right w:val="nil"/>
            </w:tcBorders>
          </w:tcPr>
          <w:p w14:paraId="3752242B" w14:textId="77777777" w:rsidR="008732D4" w:rsidRPr="008732D4" w:rsidRDefault="008732D4" w:rsidP="008732D4">
            <w:pPr>
              <w:keepNext/>
              <w:keepLines/>
              <w:jc w:val="left"/>
              <w:rPr>
                <w:rFonts w:ascii="Aptos Narrow" w:eastAsia="Times New Roman" w:hAnsi="Aptos Narrow"/>
                <w:color w:val="000000"/>
              </w:rPr>
            </w:pPr>
          </w:p>
        </w:tc>
        <w:tc>
          <w:tcPr>
            <w:tcW w:w="0" w:type="auto"/>
            <w:tcBorders>
              <w:top w:val="nil"/>
              <w:left w:val="nil"/>
              <w:bottom w:val="single" w:sz="4" w:space="0" w:color="auto"/>
              <w:right w:val="nil"/>
            </w:tcBorders>
            <w:shd w:val="clear" w:color="auto" w:fill="auto"/>
            <w:noWrap/>
            <w:vAlign w:val="bottom"/>
            <w:hideMark/>
          </w:tcPr>
          <w:p w14:paraId="67B9F50F" w14:textId="496EB63D"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16,555 </w:t>
            </w:r>
          </w:p>
        </w:tc>
        <w:tc>
          <w:tcPr>
            <w:tcW w:w="0" w:type="auto"/>
            <w:tcBorders>
              <w:top w:val="nil"/>
              <w:left w:val="nil"/>
              <w:bottom w:val="single" w:sz="4" w:space="0" w:color="auto"/>
              <w:right w:val="nil"/>
            </w:tcBorders>
            <w:shd w:val="clear" w:color="auto" w:fill="auto"/>
            <w:noWrap/>
            <w:vAlign w:val="bottom"/>
            <w:hideMark/>
          </w:tcPr>
          <w:p w14:paraId="63FB23F4" w14:textId="77777777" w:rsidR="008732D4" w:rsidRPr="008732D4" w:rsidRDefault="008732D4" w:rsidP="008732D4">
            <w:pPr>
              <w:keepNext/>
              <w:keepLines/>
              <w:jc w:val="left"/>
              <w:rPr>
                <w:rFonts w:ascii="Aptos Narrow" w:eastAsia="Times New Roman" w:hAnsi="Aptos Narrow"/>
                <w:color w:val="000000"/>
              </w:rPr>
            </w:pPr>
            <w:r w:rsidRPr="008732D4">
              <w:rPr>
                <w:rFonts w:ascii="Aptos Narrow" w:eastAsia="Times New Roman" w:hAnsi="Aptos Narrow"/>
                <w:color w:val="000000"/>
              </w:rPr>
              <w:t xml:space="preserve">          16,458 </w:t>
            </w:r>
          </w:p>
        </w:tc>
      </w:tr>
      <w:tr w:rsidR="008732D4" w:rsidRPr="008732D4" w14:paraId="77F55A71" w14:textId="77777777" w:rsidTr="008D762A">
        <w:trPr>
          <w:trHeight w:val="288"/>
          <w:jc w:val="center"/>
        </w:trPr>
        <w:tc>
          <w:tcPr>
            <w:tcW w:w="0" w:type="auto"/>
            <w:tcBorders>
              <w:top w:val="single" w:sz="4" w:space="0" w:color="auto"/>
              <w:left w:val="nil"/>
              <w:bottom w:val="nil"/>
              <w:right w:val="nil"/>
            </w:tcBorders>
            <w:shd w:val="clear" w:color="000000" w:fill="F2F2F2"/>
            <w:noWrap/>
            <w:vAlign w:val="bottom"/>
            <w:hideMark/>
          </w:tcPr>
          <w:p w14:paraId="59162EDF" w14:textId="55E353D1" w:rsidR="008732D4" w:rsidRPr="008732D4" w:rsidRDefault="008732D4" w:rsidP="007D0037">
            <w:pPr>
              <w:keepNext/>
              <w:keepLines/>
              <w:jc w:val="right"/>
              <w:rPr>
                <w:rFonts w:ascii="Aptos Narrow" w:eastAsia="Times New Roman" w:hAnsi="Aptos Narrow"/>
                <w:color w:val="000000"/>
              </w:rPr>
            </w:pPr>
            <w:r w:rsidRPr="008732D4">
              <w:rPr>
                <w:rFonts w:ascii="Aptos Narrow" w:eastAsia="Times New Roman" w:hAnsi="Aptos Narrow"/>
                <w:color w:val="000000"/>
              </w:rPr>
              <w:t>CAGR</w:t>
            </w:r>
            <w:r w:rsidR="00EF2848">
              <w:rPr>
                <w:rFonts w:ascii="Aptos Narrow" w:eastAsia="Times New Roman" w:hAnsi="Aptos Narrow"/>
                <w:color w:val="000000"/>
              </w:rPr>
              <w:t>, 2018-2024</w:t>
            </w:r>
            <w:r w:rsidR="00927B82">
              <w:rPr>
                <w:rStyle w:val="FootnoteReference"/>
                <w:rFonts w:ascii="Aptos Narrow" w:eastAsia="Times New Roman" w:hAnsi="Aptos Narrow"/>
                <w:color w:val="000000"/>
              </w:rPr>
              <w:footnoteReference w:id="12"/>
            </w:r>
          </w:p>
        </w:tc>
        <w:tc>
          <w:tcPr>
            <w:tcW w:w="0" w:type="auto"/>
            <w:tcBorders>
              <w:top w:val="single" w:sz="4" w:space="0" w:color="auto"/>
              <w:left w:val="nil"/>
              <w:bottom w:val="nil"/>
              <w:right w:val="nil"/>
            </w:tcBorders>
            <w:shd w:val="clear" w:color="000000" w:fill="F2F2F2"/>
          </w:tcPr>
          <w:p w14:paraId="3BF39EF5" w14:textId="77777777" w:rsidR="008732D4" w:rsidRPr="008732D4" w:rsidRDefault="008732D4" w:rsidP="008732D4">
            <w:pPr>
              <w:keepNext/>
              <w:keepLines/>
              <w:jc w:val="right"/>
              <w:rPr>
                <w:rFonts w:ascii="Aptos Narrow" w:eastAsia="Times New Roman" w:hAnsi="Aptos Narrow"/>
                <w:color w:val="000000"/>
              </w:rPr>
            </w:pPr>
          </w:p>
        </w:tc>
        <w:tc>
          <w:tcPr>
            <w:tcW w:w="0" w:type="auto"/>
            <w:tcBorders>
              <w:top w:val="single" w:sz="4" w:space="0" w:color="auto"/>
              <w:left w:val="nil"/>
              <w:bottom w:val="nil"/>
              <w:right w:val="nil"/>
            </w:tcBorders>
            <w:shd w:val="clear" w:color="000000" w:fill="F2F2F2"/>
            <w:noWrap/>
            <w:vAlign w:val="bottom"/>
            <w:hideMark/>
          </w:tcPr>
          <w:p w14:paraId="4310F934" w14:textId="65424F93" w:rsidR="008732D4" w:rsidRPr="008732D4" w:rsidRDefault="008732D4" w:rsidP="008732D4">
            <w:pPr>
              <w:keepNext/>
              <w:keepLines/>
              <w:jc w:val="right"/>
              <w:rPr>
                <w:rFonts w:ascii="Aptos Narrow" w:eastAsia="Times New Roman" w:hAnsi="Aptos Narrow"/>
                <w:color w:val="000000"/>
              </w:rPr>
            </w:pPr>
            <w:r w:rsidRPr="008732D4">
              <w:rPr>
                <w:rFonts w:ascii="Aptos Narrow" w:eastAsia="Times New Roman" w:hAnsi="Aptos Narrow"/>
                <w:color w:val="000000"/>
              </w:rPr>
              <w:t>0.84%</w:t>
            </w:r>
          </w:p>
        </w:tc>
        <w:tc>
          <w:tcPr>
            <w:tcW w:w="0" w:type="auto"/>
            <w:tcBorders>
              <w:top w:val="single" w:sz="4" w:space="0" w:color="auto"/>
              <w:left w:val="nil"/>
              <w:bottom w:val="nil"/>
              <w:right w:val="nil"/>
            </w:tcBorders>
            <w:shd w:val="clear" w:color="000000" w:fill="F2F2F2"/>
            <w:noWrap/>
            <w:vAlign w:val="bottom"/>
            <w:hideMark/>
          </w:tcPr>
          <w:p w14:paraId="7D3511B5" w14:textId="77777777" w:rsidR="008732D4" w:rsidRPr="008732D4" w:rsidRDefault="008732D4" w:rsidP="008732D4">
            <w:pPr>
              <w:keepNext/>
              <w:keepLines/>
              <w:jc w:val="right"/>
              <w:rPr>
                <w:rFonts w:ascii="Aptos Narrow" w:eastAsia="Times New Roman" w:hAnsi="Aptos Narrow"/>
                <w:color w:val="000000"/>
              </w:rPr>
            </w:pPr>
            <w:r w:rsidRPr="008732D4">
              <w:rPr>
                <w:rFonts w:ascii="Aptos Narrow" w:eastAsia="Times New Roman" w:hAnsi="Aptos Narrow"/>
                <w:color w:val="000000"/>
              </w:rPr>
              <w:t>1.14%</w:t>
            </w:r>
          </w:p>
        </w:tc>
      </w:tr>
      <w:tr w:rsidR="00EF2848" w:rsidRPr="008732D4" w14:paraId="744AF8BA" w14:textId="77777777">
        <w:trPr>
          <w:trHeight w:val="288"/>
          <w:jc w:val="center"/>
        </w:trPr>
        <w:tc>
          <w:tcPr>
            <w:tcW w:w="0" w:type="auto"/>
            <w:tcBorders>
              <w:top w:val="nil"/>
              <w:left w:val="nil"/>
              <w:bottom w:val="nil"/>
              <w:right w:val="nil"/>
            </w:tcBorders>
            <w:shd w:val="clear" w:color="000000" w:fill="F2F2F2"/>
            <w:noWrap/>
            <w:vAlign w:val="bottom"/>
          </w:tcPr>
          <w:p w14:paraId="24D041AF" w14:textId="55062BE8" w:rsidR="00EF2848" w:rsidRPr="008732D4" w:rsidRDefault="00EF2848" w:rsidP="007D0037">
            <w:pPr>
              <w:keepNext/>
              <w:keepLines/>
              <w:jc w:val="right"/>
              <w:rPr>
                <w:rFonts w:ascii="Aptos Narrow" w:eastAsia="Times New Roman" w:hAnsi="Aptos Narrow"/>
                <w:color w:val="000000"/>
              </w:rPr>
            </w:pPr>
            <w:r>
              <w:rPr>
                <w:rFonts w:ascii="Aptos Narrow" w:eastAsia="Times New Roman" w:hAnsi="Aptos Narrow"/>
                <w:color w:val="000000"/>
              </w:rPr>
              <w:t>CAGR, 2024-2032</w:t>
            </w:r>
          </w:p>
        </w:tc>
        <w:tc>
          <w:tcPr>
            <w:tcW w:w="0" w:type="auto"/>
            <w:tcBorders>
              <w:top w:val="nil"/>
              <w:left w:val="nil"/>
              <w:bottom w:val="nil"/>
              <w:right w:val="nil"/>
            </w:tcBorders>
            <w:shd w:val="clear" w:color="000000" w:fill="F2F2F2"/>
          </w:tcPr>
          <w:p w14:paraId="647496F0" w14:textId="77777777" w:rsidR="00EF2848" w:rsidRPr="008732D4" w:rsidRDefault="00EF2848" w:rsidP="008732D4">
            <w:pPr>
              <w:keepNext/>
              <w:keepLines/>
              <w:jc w:val="right"/>
              <w:rPr>
                <w:rFonts w:ascii="Aptos Narrow" w:eastAsia="Times New Roman" w:hAnsi="Aptos Narrow"/>
                <w:color w:val="000000"/>
              </w:rPr>
            </w:pPr>
          </w:p>
        </w:tc>
        <w:tc>
          <w:tcPr>
            <w:tcW w:w="0" w:type="auto"/>
            <w:tcBorders>
              <w:top w:val="nil"/>
              <w:left w:val="nil"/>
              <w:bottom w:val="nil"/>
              <w:right w:val="nil"/>
            </w:tcBorders>
            <w:shd w:val="clear" w:color="000000" w:fill="F2F2F2"/>
            <w:noWrap/>
            <w:vAlign w:val="bottom"/>
          </w:tcPr>
          <w:p w14:paraId="67CF5026" w14:textId="67A1F5DA" w:rsidR="00EF2848" w:rsidRPr="008732D4" w:rsidRDefault="00EF2848" w:rsidP="008732D4">
            <w:pPr>
              <w:keepNext/>
              <w:keepLines/>
              <w:jc w:val="right"/>
              <w:rPr>
                <w:rFonts w:ascii="Aptos Narrow" w:eastAsia="Times New Roman" w:hAnsi="Aptos Narrow"/>
                <w:color w:val="000000"/>
              </w:rPr>
            </w:pPr>
            <w:r>
              <w:rPr>
                <w:rFonts w:ascii="Aptos Narrow" w:eastAsia="Times New Roman" w:hAnsi="Aptos Narrow"/>
                <w:color w:val="000000"/>
              </w:rPr>
              <w:t>6.41%</w:t>
            </w:r>
          </w:p>
        </w:tc>
        <w:tc>
          <w:tcPr>
            <w:tcW w:w="0" w:type="auto"/>
            <w:tcBorders>
              <w:top w:val="nil"/>
              <w:left w:val="nil"/>
              <w:bottom w:val="nil"/>
              <w:right w:val="nil"/>
            </w:tcBorders>
            <w:shd w:val="clear" w:color="000000" w:fill="F2F2F2"/>
            <w:noWrap/>
            <w:vAlign w:val="bottom"/>
          </w:tcPr>
          <w:p w14:paraId="1742AF47" w14:textId="7D87E4D1" w:rsidR="00EF2848" w:rsidRPr="008732D4" w:rsidRDefault="00EF2848" w:rsidP="008732D4">
            <w:pPr>
              <w:keepNext/>
              <w:keepLines/>
              <w:jc w:val="right"/>
              <w:rPr>
                <w:rFonts w:ascii="Aptos Narrow" w:eastAsia="Times New Roman" w:hAnsi="Aptos Narrow"/>
                <w:color w:val="000000"/>
              </w:rPr>
            </w:pPr>
            <w:r>
              <w:rPr>
                <w:rFonts w:ascii="Aptos Narrow" w:eastAsia="Times New Roman" w:hAnsi="Aptos Narrow"/>
                <w:color w:val="000000"/>
              </w:rPr>
              <w:t>6.26%</w:t>
            </w:r>
          </w:p>
        </w:tc>
      </w:tr>
      <w:tr w:rsidR="00927B82" w:rsidRPr="008732D4" w14:paraId="69DD231B" w14:textId="77777777" w:rsidTr="008D762A">
        <w:trPr>
          <w:trHeight w:val="288"/>
          <w:jc w:val="center"/>
        </w:trPr>
        <w:tc>
          <w:tcPr>
            <w:tcW w:w="0" w:type="auto"/>
            <w:tcBorders>
              <w:top w:val="nil"/>
              <w:left w:val="nil"/>
              <w:bottom w:val="single" w:sz="4" w:space="0" w:color="auto"/>
              <w:right w:val="nil"/>
            </w:tcBorders>
            <w:shd w:val="clear" w:color="000000" w:fill="F2F2F2"/>
            <w:noWrap/>
            <w:vAlign w:val="bottom"/>
          </w:tcPr>
          <w:p w14:paraId="2925DDC7" w14:textId="4941DDAA" w:rsidR="00927B82" w:rsidRPr="008732D4" w:rsidRDefault="00927B82" w:rsidP="007D0037">
            <w:pPr>
              <w:keepNext/>
              <w:keepLines/>
              <w:jc w:val="right"/>
              <w:rPr>
                <w:rFonts w:ascii="Aptos Narrow" w:eastAsia="Times New Roman" w:hAnsi="Aptos Narrow"/>
                <w:color w:val="000000"/>
              </w:rPr>
            </w:pPr>
            <w:r>
              <w:rPr>
                <w:rFonts w:ascii="Aptos Narrow" w:eastAsia="Times New Roman" w:hAnsi="Aptos Narrow"/>
                <w:color w:val="000000"/>
              </w:rPr>
              <w:t>CAGR, 2032-2044</w:t>
            </w:r>
          </w:p>
        </w:tc>
        <w:tc>
          <w:tcPr>
            <w:tcW w:w="0" w:type="auto"/>
            <w:tcBorders>
              <w:top w:val="nil"/>
              <w:left w:val="nil"/>
              <w:bottom w:val="single" w:sz="4" w:space="0" w:color="auto"/>
              <w:right w:val="nil"/>
            </w:tcBorders>
            <w:shd w:val="clear" w:color="000000" w:fill="F2F2F2"/>
          </w:tcPr>
          <w:p w14:paraId="2CB9DCA2" w14:textId="77777777" w:rsidR="00927B82" w:rsidRPr="008732D4" w:rsidRDefault="00927B82" w:rsidP="008732D4">
            <w:pPr>
              <w:keepNext/>
              <w:keepLines/>
              <w:jc w:val="right"/>
              <w:rPr>
                <w:rFonts w:ascii="Aptos Narrow" w:eastAsia="Times New Roman" w:hAnsi="Aptos Narrow"/>
                <w:color w:val="000000"/>
              </w:rPr>
            </w:pPr>
          </w:p>
        </w:tc>
        <w:tc>
          <w:tcPr>
            <w:tcW w:w="0" w:type="auto"/>
            <w:tcBorders>
              <w:top w:val="nil"/>
              <w:left w:val="nil"/>
              <w:bottom w:val="single" w:sz="4" w:space="0" w:color="auto"/>
              <w:right w:val="nil"/>
            </w:tcBorders>
            <w:shd w:val="clear" w:color="000000" w:fill="F2F2F2"/>
            <w:noWrap/>
            <w:vAlign w:val="bottom"/>
          </w:tcPr>
          <w:p w14:paraId="7151F54F" w14:textId="27D469E4" w:rsidR="00927B82" w:rsidRPr="008732D4" w:rsidRDefault="00927B82" w:rsidP="008732D4">
            <w:pPr>
              <w:keepNext/>
              <w:keepLines/>
              <w:jc w:val="right"/>
              <w:rPr>
                <w:rFonts w:ascii="Aptos Narrow" w:eastAsia="Times New Roman" w:hAnsi="Aptos Narrow"/>
                <w:color w:val="000000"/>
              </w:rPr>
            </w:pPr>
            <w:r>
              <w:rPr>
                <w:rFonts w:ascii="Aptos Narrow" w:eastAsia="Times New Roman" w:hAnsi="Aptos Narrow"/>
                <w:color w:val="000000"/>
              </w:rPr>
              <w:t>1.06%</w:t>
            </w:r>
          </w:p>
        </w:tc>
        <w:tc>
          <w:tcPr>
            <w:tcW w:w="0" w:type="auto"/>
            <w:tcBorders>
              <w:top w:val="nil"/>
              <w:left w:val="nil"/>
              <w:bottom w:val="single" w:sz="4" w:space="0" w:color="auto"/>
              <w:right w:val="nil"/>
            </w:tcBorders>
            <w:shd w:val="clear" w:color="000000" w:fill="F2F2F2"/>
            <w:noWrap/>
            <w:vAlign w:val="bottom"/>
          </w:tcPr>
          <w:p w14:paraId="703CDC52" w14:textId="0D6367AA" w:rsidR="00927B82" w:rsidRPr="008732D4" w:rsidRDefault="00927B82" w:rsidP="008732D4">
            <w:pPr>
              <w:keepNext/>
              <w:keepLines/>
              <w:jc w:val="right"/>
              <w:rPr>
                <w:rFonts w:ascii="Aptos Narrow" w:eastAsia="Times New Roman" w:hAnsi="Aptos Narrow"/>
                <w:color w:val="000000"/>
              </w:rPr>
            </w:pPr>
            <w:r>
              <w:rPr>
                <w:rFonts w:ascii="Aptos Narrow" w:eastAsia="Times New Roman" w:hAnsi="Aptos Narrow"/>
                <w:color w:val="000000"/>
              </w:rPr>
              <w:t>1.04%</w:t>
            </w:r>
          </w:p>
        </w:tc>
      </w:tr>
      <w:tr w:rsidR="008732D4" w:rsidRPr="008732D4" w14:paraId="6D58DE3A" w14:textId="77777777" w:rsidTr="008D762A">
        <w:trPr>
          <w:trHeight w:val="288"/>
          <w:jc w:val="center"/>
        </w:trPr>
        <w:tc>
          <w:tcPr>
            <w:tcW w:w="0" w:type="auto"/>
            <w:tcBorders>
              <w:top w:val="single" w:sz="4" w:space="0" w:color="auto"/>
              <w:left w:val="nil"/>
              <w:bottom w:val="nil"/>
              <w:right w:val="nil"/>
            </w:tcBorders>
            <w:shd w:val="clear" w:color="000000" w:fill="F2F2F2"/>
            <w:noWrap/>
            <w:vAlign w:val="bottom"/>
            <w:hideMark/>
          </w:tcPr>
          <w:p w14:paraId="1A9B8D7A" w14:textId="7C88D18F" w:rsidR="008732D4" w:rsidRPr="008732D4" w:rsidRDefault="008732D4" w:rsidP="007D0037">
            <w:pPr>
              <w:keepNext/>
              <w:keepLines/>
              <w:jc w:val="right"/>
              <w:rPr>
                <w:rFonts w:ascii="Aptos Narrow" w:eastAsia="Times New Roman" w:hAnsi="Aptos Narrow"/>
                <w:color w:val="000000"/>
              </w:rPr>
            </w:pPr>
            <w:r w:rsidRPr="008732D4">
              <w:rPr>
                <w:rFonts w:ascii="Aptos Narrow" w:eastAsia="Times New Roman" w:hAnsi="Aptos Narrow"/>
                <w:color w:val="000000"/>
              </w:rPr>
              <w:t>CAGR</w:t>
            </w:r>
            <w:r w:rsidR="007D0037">
              <w:rPr>
                <w:rFonts w:ascii="Aptos Narrow" w:eastAsia="Times New Roman" w:hAnsi="Aptos Narrow"/>
                <w:color w:val="000000"/>
              </w:rPr>
              <w:t>, 2024-2044</w:t>
            </w:r>
          </w:p>
        </w:tc>
        <w:tc>
          <w:tcPr>
            <w:tcW w:w="0" w:type="auto"/>
            <w:tcBorders>
              <w:top w:val="single" w:sz="4" w:space="0" w:color="auto"/>
              <w:left w:val="nil"/>
              <w:bottom w:val="nil"/>
              <w:right w:val="nil"/>
            </w:tcBorders>
            <w:shd w:val="clear" w:color="000000" w:fill="F2F2F2"/>
          </w:tcPr>
          <w:p w14:paraId="261CDDEC" w14:textId="77777777" w:rsidR="008732D4" w:rsidRPr="008732D4" w:rsidRDefault="008732D4" w:rsidP="008732D4">
            <w:pPr>
              <w:keepNext/>
              <w:keepLines/>
              <w:jc w:val="right"/>
              <w:rPr>
                <w:rFonts w:ascii="Aptos Narrow" w:eastAsia="Times New Roman" w:hAnsi="Aptos Narrow"/>
                <w:color w:val="000000"/>
              </w:rPr>
            </w:pPr>
          </w:p>
        </w:tc>
        <w:tc>
          <w:tcPr>
            <w:tcW w:w="0" w:type="auto"/>
            <w:tcBorders>
              <w:top w:val="single" w:sz="4" w:space="0" w:color="auto"/>
              <w:left w:val="nil"/>
              <w:bottom w:val="nil"/>
              <w:right w:val="nil"/>
            </w:tcBorders>
            <w:shd w:val="clear" w:color="000000" w:fill="F2F2F2"/>
            <w:noWrap/>
            <w:vAlign w:val="bottom"/>
            <w:hideMark/>
          </w:tcPr>
          <w:p w14:paraId="5C8F2E80" w14:textId="0C25EDB5" w:rsidR="008732D4" w:rsidRPr="008732D4" w:rsidRDefault="008732D4" w:rsidP="008732D4">
            <w:pPr>
              <w:keepNext/>
              <w:keepLines/>
              <w:jc w:val="right"/>
              <w:rPr>
                <w:rFonts w:ascii="Aptos Narrow" w:eastAsia="Times New Roman" w:hAnsi="Aptos Narrow"/>
                <w:color w:val="000000"/>
              </w:rPr>
            </w:pPr>
            <w:r w:rsidRPr="008732D4">
              <w:rPr>
                <w:rFonts w:ascii="Aptos Narrow" w:eastAsia="Times New Roman" w:hAnsi="Aptos Narrow"/>
                <w:color w:val="000000"/>
              </w:rPr>
              <w:t>2.91%</w:t>
            </w:r>
          </w:p>
        </w:tc>
        <w:tc>
          <w:tcPr>
            <w:tcW w:w="0" w:type="auto"/>
            <w:tcBorders>
              <w:top w:val="single" w:sz="4" w:space="0" w:color="auto"/>
              <w:left w:val="nil"/>
              <w:bottom w:val="nil"/>
              <w:right w:val="nil"/>
            </w:tcBorders>
            <w:shd w:val="clear" w:color="000000" w:fill="F2F2F2"/>
            <w:noWrap/>
            <w:vAlign w:val="bottom"/>
            <w:hideMark/>
          </w:tcPr>
          <w:p w14:paraId="7BF7D2A4" w14:textId="77777777" w:rsidR="008732D4" w:rsidRPr="008732D4" w:rsidRDefault="008732D4" w:rsidP="008732D4">
            <w:pPr>
              <w:keepNext/>
              <w:keepLines/>
              <w:jc w:val="right"/>
              <w:rPr>
                <w:rFonts w:ascii="Aptos Narrow" w:eastAsia="Times New Roman" w:hAnsi="Aptos Narrow"/>
                <w:color w:val="000000"/>
              </w:rPr>
            </w:pPr>
            <w:r w:rsidRPr="008732D4">
              <w:rPr>
                <w:rFonts w:ascii="Aptos Narrow" w:eastAsia="Times New Roman" w:hAnsi="Aptos Narrow"/>
                <w:color w:val="000000"/>
              </w:rPr>
              <w:t>2.94%</w:t>
            </w:r>
          </w:p>
        </w:tc>
      </w:tr>
    </w:tbl>
    <w:p w14:paraId="53E89F9A" w14:textId="0FD5043B" w:rsidR="002668B9" w:rsidRDefault="002668B9" w:rsidP="00530B43">
      <w:pPr>
        <w:pStyle w:val="Answers"/>
        <w:spacing w:before="240"/>
      </w:pPr>
      <w:r>
        <w:tab/>
        <w:t>Actual peak loads from 2001 to 2024 are compared against the B2025 forecast in</w:t>
      </w:r>
      <w:r w:rsidR="00530B43">
        <w:t xml:space="preserve"> </w:t>
      </w:r>
      <w:r w:rsidR="00530B43">
        <w:fldChar w:fldCharType="begin"/>
      </w:r>
      <w:r w:rsidR="00530B43">
        <w:instrText xml:space="preserve"> REF _Ref197085751 \h </w:instrText>
      </w:r>
      <w:r w:rsidR="00530B43">
        <w:fldChar w:fldCharType="separate"/>
      </w:r>
      <w:r w:rsidR="00530B43">
        <w:t xml:space="preserve">Figure </w:t>
      </w:r>
      <w:r w:rsidR="00530B43">
        <w:rPr>
          <w:noProof/>
        </w:rPr>
        <w:t>2</w:t>
      </w:r>
      <w:r w:rsidR="00530B43">
        <w:fldChar w:fldCharType="end"/>
      </w:r>
      <w:r w:rsidR="00530B43">
        <w:t xml:space="preserve"> below</w:t>
      </w:r>
      <w:r>
        <w:t>,  showing that forecasted peak load diverges from any historical growth trends.</w:t>
      </w:r>
    </w:p>
    <w:p w14:paraId="509E8772" w14:textId="77553F3C" w:rsidR="00530B43" w:rsidRDefault="00530B43" w:rsidP="00530B43">
      <w:pPr>
        <w:pStyle w:val="Caption"/>
      </w:pPr>
      <w:bookmarkStart w:id="12" w:name="_Ref197085751"/>
      <w:r>
        <w:t xml:space="preserve">Figure </w:t>
      </w:r>
      <w:fldSimple w:instr=" SEQ Figure \* ARABIC ">
        <w:r>
          <w:rPr>
            <w:noProof/>
          </w:rPr>
          <w:t>2</w:t>
        </w:r>
      </w:fldSimple>
      <w:bookmarkEnd w:id="12"/>
      <w:r>
        <w:t>: Actual Peak Load vs. B2025 Forecast Peak Load</w:t>
      </w:r>
      <w:r>
        <w:rPr>
          <w:rStyle w:val="FootnoteReference"/>
        </w:rPr>
        <w:footnoteReference w:id="13"/>
      </w:r>
    </w:p>
    <w:p w14:paraId="7452344F" w14:textId="291B6AC9" w:rsidR="002668B9" w:rsidRDefault="002668B9" w:rsidP="002668B9">
      <w:pPr>
        <w:pStyle w:val="Answers"/>
        <w:spacing w:before="240"/>
        <w:jc w:val="center"/>
      </w:pPr>
      <w:r>
        <w:rPr>
          <w:noProof/>
        </w:rPr>
        <w:drawing>
          <wp:inline distT="0" distB="0" distL="0" distR="0" wp14:anchorId="3D87259C" wp14:editId="04BAB003">
            <wp:extent cx="4572000" cy="2743200"/>
            <wp:effectExtent l="0" t="0" r="0" b="0"/>
            <wp:docPr id="336911465" name="Chart 1">
              <a:extLst xmlns:a="http://schemas.openxmlformats.org/drawingml/2006/main">
                <a:ext uri="{FF2B5EF4-FFF2-40B4-BE49-F238E27FC236}">
                  <a16:creationId xmlns:a16="http://schemas.microsoft.com/office/drawing/2014/main" id="{954F22F8-199A-6641-4049-49FCB233B1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7959BA" w14:textId="47273572" w:rsidR="00B17A50" w:rsidRDefault="00B17A50" w:rsidP="00B17A50">
      <w:pPr>
        <w:pStyle w:val="Question"/>
      </w:pPr>
      <w:r>
        <w:lastRenderedPageBreak/>
        <w:t>Q.</w:t>
      </w:r>
      <w:r>
        <w:tab/>
        <w:t xml:space="preserve">Please explain the key drivers of </w:t>
      </w:r>
      <w:r w:rsidR="00ED7035">
        <w:t xml:space="preserve">PROJECTED </w:t>
      </w:r>
      <w:r>
        <w:t xml:space="preserve">load growth </w:t>
      </w:r>
      <w:r w:rsidR="008732D4">
        <w:t xml:space="preserve">Beyond historical trends </w:t>
      </w:r>
      <w:r>
        <w:t xml:space="preserve">in the </w:t>
      </w:r>
      <w:r w:rsidR="002C0B57">
        <w:t xml:space="preserve">COMPANy’S </w:t>
      </w:r>
      <w:r w:rsidR="008732D4">
        <w:t xml:space="preserve">b2025 </w:t>
      </w:r>
      <w:r>
        <w:t>forecast.</w:t>
      </w:r>
    </w:p>
    <w:p w14:paraId="3C04822D" w14:textId="77777777" w:rsidR="00FA26C4" w:rsidRDefault="00B17A50" w:rsidP="00B17A50">
      <w:pPr>
        <w:pStyle w:val="Answers"/>
      </w:pPr>
      <w:r>
        <w:t>A.</w:t>
      </w:r>
      <w:r>
        <w:tab/>
      </w:r>
      <w:r w:rsidR="00C351CE">
        <w:t xml:space="preserve">Load growth is </w:t>
      </w:r>
      <w:r w:rsidR="00734EBA">
        <w:t xml:space="preserve">a </w:t>
      </w:r>
      <w:r w:rsidR="00E43A1E">
        <w:t xml:space="preserve">function of </w:t>
      </w:r>
      <w:r w:rsidR="00990EB4">
        <w:t>organi</w:t>
      </w:r>
      <w:r w:rsidR="00647162">
        <w:t xml:space="preserve">c load growth and new large load </w:t>
      </w:r>
      <w:r w:rsidR="003F022B">
        <w:t>customers</w:t>
      </w:r>
      <w:r w:rsidR="00820DF2">
        <w:t xml:space="preserve"> </w:t>
      </w:r>
      <w:r w:rsidR="00CF7517">
        <w:t>-</w:t>
      </w:r>
      <w:r w:rsidR="00343F04">
        <w:t xml:space="preserve"> </w:t>
      </w:r>
      <w:r w:rsidR="00CF7517">
        <w:t>primarily dat</w:t>
      </w:r>
      <w:r w:rsidR="000B77B8">
        <w:t>a</w:t>
      </w:r>
      <w:r w:rsidR="00CF7517">
        <w:t xml:space="preserve"> centers.</w:t>
      </w:r>
      <w:r w:rsidR="005F5961" w:rsidRPr="005F5961">
        <w:t xml:space="preserve"> </w:t>
      </w:r>
      <w:r w:rsidR="005F5961">
        <w:t xml:space="preserve">Organic growth represents the load associated with normal population and economic growth and does not include </w:t>
      </w:r>
      <w:r w:rsidR="00E41DD8">
        <w:t xml:space="preserve">growth associated with </w:t>
      </w:r>
      <w:r w:rsidR="005F5961">
        <w:t xml:space="preserve">large load </w:t>
      </w:r>
      <w:r w:rsidR="00E41DD8">
        <w:t>customers</w:t>
      </w:r>
      <w:r w:rsidR="005F5961">
        <w:t>.</w:t>
      </w:r>
      <w:r w:rsidR="008B5966">
        <w:t xml:space="preserve"> </w:t>
      </w:r>
    </w:p>
    <w:p w14:paraId="2BC8A2ED" w14:textId="39BFECA1" w:rsidR="006C43E5" w:rsidRDefault="00FA26C4" w:rsidP="00443EA7">
      <w:pPr>
        <w:pStyle w:val="Answers"/>
      </w:pPr>
      <w:r>
        <w:tab/>
        <w:t>Through 2044, the Company is expecting to add 13,321 MW to Summer peak load and 12,552 MW to Winter peak load.</w:t>
      </w:r>
      <w:r>
        <w:rPr>
          <w:rStyle w:val="FootnoteReference"/>
        </w:rPr>
        <w:footnoteReference w:id="14"/>
      </w:r>
      <w:r>
        <w:t xml:space="preserve"> As shown in </w:t>
      </w:r>
      <w:r>
        <w:fldChar w:fldCharType="begin"/>
      </w:r>
      <w:r>
        <w:instrText xml:space="preserve"> REF _Ref195120336 \h </w:instrText>
      </w:r>
      <w:r>
        <w:fldChar w:fldCharType="separate"/>
      </w:r>
      <w:r>
        <w:t xml:space="preserve">Table </w:t>
      </w:r>
      <w:r>
        <w:rPr>
          <w:noProof/>
        </w:rPr>
        <w:t>4</w:t>
      </w:r>
      <w:r>
        <w:fldChar w:fldCharType="end"/>
      </w:r>
      <w:r>
        <w:t>, d</w:t>
      </w:r>
      <w:r w:rsidR="58DD400A">
        <w:t>ata</w:t>
      </w:r>
      <w:r w:rsidR="3B1FE947">
        <w:t xml:space="preserve"> </w:t>
      </w:r>
      <w:r w:rsidR="58DD400A">
        <w:t>centers</w:t>
      </w:r>
      <w:r w:rsidR="00835AA9">
        <w:t xml:space="preserve"> are driving </w:t>
      </w:r>
      <w:r w:rsidR="00653B72">
        <w:t xml:space="preserve">a significant </w:t>
      </w:r>
      <w:r w:rsidR="00835AA9">
        <w:t>majority of peak load growth in the Company’s filed forecast</w:t>
      </w:r>
      <w:r w:rsidR="006F4888">
        <w:t xml:space="preserve"> (at least </w:t>
      </w:r>
      <w:r w:rsidR="00246E7F" w:rsidRPr="00246E7F">
        <w:rPr>
          <w:highlight w:val="black"/>
        </w:rPr>
        <w:t>**</w:t>
      </w:r>
      <w:r w:rsidR="006F4888">
        <w:t>% of peak load growth through 2044)</w:t>
      </w:r>
      <w:r w:rsidR="00653B72">
        <w:t>,</w:t>
      </w:r>
      <w:r w:rsidR="00835AA9">
        <w:t xml:space="preserve"> along with some other unidentified Commercial class customers</w:t>
      </w:r>
      <w:r w:rsidR="006F4888">
        <w:t xml:space="preserve"> (~</w:t>
      </w:r>
      <w:r w:rsidR="00246E7F" w:rsidRPr="00246E7F">
        <w:rPr>
          <w:highlight w:val="black"/>
        </w:rPr>
        <w:t>**</w:t>
      </w:r>
      <w:r w:rsidR="006F4888">
        <w:t>% of peak load growth through 2044)</w:t>
      </w:r>
      <w:r w:rsidR="00835AA9">
        <w:t>. Residential class growth is the next largest growth driver</w:t>
      </w:r>
      <w:r w:rsidR="006F4888">
        <w:t xml:space="preserve"> (at least </w:t>
      </w:r>
      <w:r w:rsidR="00246E7F" w:rsidRPr="00246E7F">
        <w:rPr>
          <w:highlight w:val="black"/>
        </w:rPr>
        <w:t>**</w:t>
      </w:r>
      <w:r w:rsidR="006F4888">
        <w:t>% of peak load growth through 2044)</w:t>
      </w:r>
      <w:r w:rsidR="00835AA9">
        <w:t>, driven by customer growth</w:t>
      </w:r>
      <w:r w:rsidR="00653B72">
        <w:t xml:space="preserve"> and electric vehicle adoption.</w:t>
      </w:r>
      <w:r w:rsidR="00653B72">
        <w:rPr>
          <w:rStyle w:val="FootnoteReference"/>
        </w:rPr>
        <w:footnoteReference w:id="15"/>
      </w:r>
      <w:r w:rsidR="00835AA9">
        <w:tab/>
        <w:t xml:space="preserve"> </w:t>
      </w:r>
    </w:p>
    <w:p w14:paraId="7899AD8A" w14:textId="525E4ACA" w:rsidR="006C43E5" w:rsidRDefault="006C43E5" w:rsidP="00443EA7">
      <w:pPr>
        <w:pStyle w:val="Answers"/>
      </w:pPr>
      <w:r>
        <w:tab/>
      </w:r>
      <w:r w:rsidDel="006C43E5">
        <w:t xml:space="preserve"> </w:t>
      </w:r>
      <w:r w:rsidR="002A6C4B">
        <w:t>All</w:t>
      </w:r>
      <w:r w:rsidR="00835AA9">
        <w:t xml:space="preserve"> of the </w:t>
      </w:r>
      <w:r>
        <w:t xml:space="preserve">projected </w:t>
      </w:r>
      <w:r w:rsidR="00835AA9">
        <w:t>large Commercial load</w:t>
      </w:r>
      <w:r w:rsidR="00D5537E">
        <w:t xml:space="preserve"> growth consists of</w:t>
      </w:r>
      <w:r w:rsidR="006F4888">
        <w:t xml:space="preserve"> </w:t>
      </w:r>
      <w:r w:rsidR="00835AA9">
        <w:t>datacenters.</w:t>
      </w:r>
      <w:r w:rsidR="00835AA9">
        <w:rPr>
          <w:rStyle w:val="FootnoteReference"/>
        </w:rPr>
        <w:footnoteReference w:id="16"/>
      </w:r>
      <w:r w:rsidR="00835AA9">
        <w:t xml:space="preserve"> </w:t>
      </w:r>
      <w:r>
        <w:t xml:space="preserve">Projected </w:t>
      </w:r>
      <w:r w:rsidR="00835AA9">
        <w:t>organic Commercial load growth is driven</w:t>
      </w:r>
      <w:r w:rsidR="00734EBA">
        <w:t xml:space="preserve"> by</w:t>
      </w:r>
      <w:r w:rsidR="00443EA7">
        <w:t xml:space="preserve"> energy</w:t>
      </w:r>
      <w:r>
        <w:t>-intensive customers</w:t>
      </w:r>
      <w:r w:rsidR="00443EA7">
        <w:t xml:space="preserve">, demonstrated by a modest </w:t>
      </w:r>
      <w:r>
        <w:t xml:space="preserve">projected </w:t>
      </w:r>
      <w:r w:rsidR="00443EA7">
        <w:t>customer growth rate (~</w:t>
      </w:r>
      <w:proofErr w:type="gramStart"/>
      <w:r w:rsidR="00443EA7">
        <w:t>0.79%%</w:t>
      </w:r>
      <w:proofErr w:type="gramEnd"/>
      <w:r w:rsidR="00443EA7">
        <w:t xml:space="preserve"> CAGR from 2024 to 2044) but a rapidly growing sales forecast (~6.37% CAGR from 2024 to 2044).</w:t>
      </w:r>
      <w:r w:rsidR="00443EA7">
        <w:rPr>
          <w:rStyle w:val="FootnoteReference"/>
        </w:rPr>
        <w:footnoteReference w:id="17"/>
      </w:r>
      <w:r w:rsidR="00835AA9">
        <w:t xml:space="preserve"> </w:t>
      </w:r>
    </w:p>
    <w:p w14:paraId="13793EEC" w14:textId="0B1594F6" w:rsidR="00835AA9" w:rsidRDefault="006C43E5" w:rsidP="00443EA7">
      <w:pPr>
        <w:pStyle w:val="Answers"/>
      </w:pPr>
      <w:r>
        <w:lastRenderedPageBreak/>
        <w:tab/>
      </w:r>
      <w:r w:rsidR="00835AA9">
        <w:t xml:space="preserve">As such, </w:t>
      </w:r>
      <w:r w:rsidR="58DD400A">
        <w:t>data</w:t>
      </w:r>
      <w:r w:rsidR="606CE94F">
        <w:t xml:space="preserve"> </w:t>
      </w:r>
      <w:r w:rsidR="58DD400A">
        <w:t>centers</w:t>
      </w:r>
      <w:r w:rsidR="00835AA9">
        <w:t xml:space="preserve"> </w:t>
      </w:r>
      <w:r>
        <w:t xml:space="preserve">and similar high load factor projects </w:t>
      </w:r>
      <w:r w:rsidR="00835AA9">
        <w:t>may represent anywhere from ~</w:t>
      </w:r>
      <w:r w:rsidR="00FF5DC0" w:rsidRPr="00FF5DC0">
        <w:rPr>
          <w:highlight w:val="black"/>
        </w:rPr>
        <w:t>**</w:t>
      </w:r>
      <w:r w:rsidR="00835AA9" w:rsidRPr="00443EA7">
        <w:t>%</w:t>
      </w:r>
      <w:r w:rsidR="00443EA7" w:rsidRPr="00443EA7">
        <w:rPr>
          <w:rStyle w:val="FootnoteReference"/>
        </w:rPr>
        <w:footnoteReference w:id="18"/>
      </w:r>
      <w:r w:rsidR="00835AA9" w:rsidRPr="00443EA7">
        <w:t xml:space="preserve"> </w:t>
      </w:r>
      <w:r w:rsidR="00FF5DC0">
        <w:t xml:space="preserve">(most) </w:t>
      </w:r>
      <w:r w:rsidR="00835AA9" w:rsidRPr="00443EA7">
        <w:t xml:space="preserve">up to </w:t>
      </w:r>
      <w:r w:rsidR="00443EA7">
        <w:t>~</w:t>
      </w:r>
      <w:r w:rsidR="00FF5DC0" w:rsidRPr="00FF5DC0">
        <w:rPr>
          <w:highlight w:val="black"/>
        </w:rPr>
        <w:t>**</w:t>
      </w:r>
      <w:r w:rsidR="00835AA9" w:rsidRPr="00443EA7">
        <w:t>%</w:t>
      </w:r>
      <w:r w:rsidR="00443EA7" w:rsidRPr="00443EA7">
        <w:rPr>
          <w:rStyle w:val="FootnoteReference"/>
        </w:rPr>
        <w:footnoteReference w:id="19"/>
      </w:r>
      <w:r w:rsidR="00835AA9" w:rsidRPr="00443EA7">
        <w:t xml:space="preserve"> </w:t>
      </w:r>
      <w:r w:rsidR="00FF5DC0">
        <w:t xml:space="preserve">(nearly all) </w:t>
      </w:r>
      <w:r w:rsidR="00835AA9" w:rsidRPr="00443EA7">
        <w:t>of th</w:t>
      </w:r>
      <w:r w:rsidR="00835AA9">
        <w:t>e peak load growth forecasted through 2044</w:t>
      </w:r>
      <w:r>
        <w:t xml:space="preserve">, based on the analysis in </w:t>
      </w:r>
      <w:r>
        <w:fldChar w:fldCharType="begin"/>
      </w:r>
      <w:r>
        <w:instrText xml:space="preserve"> REF _Ref195120336 \h </w:instrText>
      </w:r>
      <w:r>
        <w:fldChar w:fldCharType="separate"/>
      </w:r>
      <w:r>
        <w:t xml:space="preserve">Table </w:t>
      </w:r>
      <w:r>
        <w:rPr>
          <w:noProof/>
        </w:rPr>
        <w:t>4</w:t>
      </w:r>
      <w:r>
        <w:fldChar w:fldCharType="end"/>
      </w:r>
      <w:r w:rsidR="00835AA9">
        <w:t>.</w:t>
      </w:r>
      <w:r w:rsidR="00FB0BE1">
        <w:t xml:space="preserve"> </w:t>
      </w:r>
    </w:p>
    <w:p w14:paraId="167D4A26" w14:textId="20D0944E" w:rsidR="00835AA9" w:rsidRDefault="00835AA9" w:rsidP="00835AA9">
      <w:pPr>
        <w:pStyle w:val="Caption"/>
        <w:keepLines/>
      </w:pPr>
      <w:bookmarkStart w:id="13" w:name="_Ref195120336"/>
      <w:r>
        <w:t xml:space="preserve">Table </w:t>
      </w:r>
      <w:r>
        <w:fldChar w:fldCharType="begin"/>
      </w:r>
      <w:r>
        <w:instrText>SEQ Table \* ARABIC</w:instrText>
      </w:r>
      <w:r>
        <w:fldChar w:fldCharType="separate"/>
      </w:r>
      <w:r w:rsidR="00530B43">
        <w:rPr>
          <w:noProof/>
        </w:rPr>
        <w:t>4</w:t>
      </w:r>
      <w:r>
        <w:fldChar w:fldCharType="end"/>
      </w:r>
      <w:bookmarkEnd w:id="13"/>
      <w:r>
        <w:t>: B2025 Load Forecast, Key Growth Drivers for Coincident Peak Load, 2024-2044</w:t>
      </w:r>
      <w:r w:rsidR="001B6624">
        <w:rPr>
          <w:rStyle w:val="FootnoteReference"/>
        </w:rPr>
        <w:footnoteReference w:id="20"/>
      </w:r>
    </w:p>
    <w:tbl>
      <w:tblPr>
        <w:tblW w:w="9720" w:type="dxa"/>
        <w:jc w:val="center"/>
        <w:tblLayout w:type="fixed"/>
        <w:tblLook w:val="04A0" w:firstRow="1" w:lastRow="0" w:firstColumn="1" w:lastColumn="0" w:noHBand="0" w:noVBand="1"/>
      </w:tblPr>
      <w:tblGrid>
        <w:gridCol w:w="1620"/>
        <w:gridCol w:w="1620"/>
        <w:gridCol w:w="1170"/>
        <w:gridCol w:w="1170"/>
        <w:gridCol w:w="810"/>
        <w:gridCol w:w="1170"/>
        <w:gridCol w:w="1350"/>
        <w:gridCol w:w="810"/>
      </w:tblGrid>
      <w:tr w:rsidR="00E03CD7" w:rsidRPr="00835AA9" w14:paraId="202906F1" w14:textId="5DC80450" w:rsidTr="00FA26C4">
        <w:trPr>
          <w:trHeight w:val="288"/>
          <w:jc w:val="center"/>
        </w:trPr>
        <w:tc>
          <w:tcPr>
            <w:tcW w:w="1620" w:type="dxa"/>
            <w:tcBorders>
              <w:top w:val="nil"/>
              <w:left w:val="nil"/>
              <w:bottom w:val="single" w:sz="4" w:space="0" w:color="auto"/>
              <w:right w:val="nil"/>
            </w:tcBorders>
            <w:shd w:val="clear" w:color="auto" w:fill="auto"/>
            <w:noWrap/>
            <w:vAlign w:val="bottom"/>
            <w:hideMark/>
          </w:tcPr>
          <w:p w14:paraId="0215C785" w14:textId="77777777" w:rsidR="006C43E5" w:rsidRPr="00835AA9" w:rsidRDefault="006C43E5" w:rsidP="00835AA9">
            <w:pPr>
              <w:keepNext/>
              <w:keepLines/>
              <w:jc w:val="left"/>
              <w:rPr>
                <w:rFonts w:eastAsia="Times New Roman"/>
                <w:sz w:val="24"/>
                <w:szCs w:val="24"/>
              </w:rPr>
            </w:pPr>
          </w:p>
        </w:tc>
        <w:tc>
          <w:tcPr>
            <w:tcW w:w="1620" w:type="dxa"/>
            <w:tcBorders>
              <w:top w:val="nil"/>
              <w:left w:val="nil"/>
              <w:bottom w:val="single" w:sz="4" w:space="0" w:color="auto"/>
              <w:right w:val="single" w:sz="4" w:space="0" w:color="auto"/>
            </w:tcBorders>
            <w:shd w:val="clear" w:color="auto" w:fill="auto"/>
            <w:noWrap/>
            <w:vAlign w:val="bottom"/>
            <w:hideMark/>
          </w:tcPr>
          <w:p w14:paraId="1893E381" w14:textId="77777777" w:rsidR="006C43E5" w:rsidRPr="00835AA9" w:rsidRDefault="006C43E5" w:rsidP="00835AA9">
            <w:pPr>
              <w:keepNext/>
              <w:keepLines/>
              <w:jc w:val="left"/>
              <w:rPr>
                <w:rFonts w:eastAsia="Times New Roman"/>
                <w:sz w:val="20"/>
                <w:szCs w:val="20"/>
              </w:rPr>
            </w:pPr>
          </w:p>
        </w:tc>
        <w:tc>
          <w:tcPr>
            <w:tcW w:w="1170" w:type="dxa"/>
            <w:tcBorders>
              <w:top w:val="nil"/>
              <w:left w:val="single" w:sz="4" w:space="0" w:color="auto"/>
              <w:bottom w:val="single" w:sz="4" w:space="0" w:color="auto"/>
              <w:right w:val="nil"/>
            </w:tcBorders>
            <w:shd w:val="clear" w:color="000000" w:fill="DAE9F8"/>
            <w:noWrap/>
            <w:vAlign w:val="bottom"/>
            <w:hideMark/>
          </w:tcPr>
          <w:p w14:paraId="7C8B8974" w14:textId="77777777" w:rsidR="006C43E5" w:rsidRPr="00835AA9" w:rsidRDefault="006C43E5" w:rsidP="00835AA9">
            <w:pPr>
              <w:keepNext/>
              <w:keepLines/>
              <w:jc w:val="left"/>
              <w:rPr>
                <w:rFonts w:ascii="Aptos Narrow" w:eastAsia="Times New Roman" w:hAnsi="Aptos Narrow"/>
                <w:b/>
                <w:bCs/>
                <w:color w:val="000000"/>
              </w:rPr>
            </w:pPr>
            <w:r w:rsidRPr="00835AA9">
              <w:rPr>
                <w:rFonts w:ascii="Aptos Narrow" w:eastAsia="Times New Roman" w:hAnsi="Aptos Narrow"/>
                <w:b/>
                <w:bCs/>
                <w:color w:val="000000"/>
              </w:rPr>
              <w:t>Summer</w:t>
            </w:r>
          </w:p>
        </w:tc>
        <w:tc>
          <w:tcPr>
            <w:tcW w:w="1170" w:type="dxa"/>
            <w:tcBorders>
              <w:top w:val="nil"/>
              <w:left w:val="nil"/>
              <w:bottom w:val="single" w:sz="4" w:space="0" w:color="auto"/>
            </w:tcBorders>
            <w:shd w:val="clear" w:color="000000" w:fill="DAE9F8"/>
            <w:noWrap/>
            <w:vAlign w:val="bottom"/>
            <w:hideMark/>
          </w:tcPr>
          <w:p w14:paraId="102523D3" w14:textId="77777777" w:rsidR="006C43E5" w:rsidRPr="00835AA9" w:rsidRDefault="006C43E5" w:rsidP="00835AA9">
            <w:pPr>
              <w:keepNext/>
              <w:keepLines/>
              <w:jc w:val="left"/>
              <w:rPr>
                <w:rFonts w:ascii="Aptos Narrow" w:eastAsia="Times New Roman" w:hAnsi="Aptos Narrow"/>
                <w:b/>
                <w:bCs/>
                <w:color w:val="000000"/>
              </w:rPr>
            </w:pPr>
            <w:r w:rsidRPr="00835AA9">
              <w:rPr>
                <w:rFonts w:ascii="Aptos Narrow" w:eastAsia="Times New Roman" w:hAnsi="Aptos Narrow"/>
                <w:b/>
                <w:bCs/>
                <w:color w:val="000000"/>
              </w:rPr>
              <w:t> </w:t>
            </w:r>
          </w:p>
        </w:tc>
        <w:tc>
          <w:tcPr>
            <w:tcW w:w="810" w:type="dxa"/>
            <w:tcBorders>
              <w:top w:val="nil"/>
              <w:left w:val="nil"/>
              <w:bottom w:val="single" w:sz="4" w:space="0" w:color="auto"/>
              <w:right w:val="single" w:sz="4" w:space="0" w:color="auto"/>
            </w:tcBorders>
            <w:shd w:val="clear" w:color="000000" w:fill="DAE9F8"/>
          </w:tcPr>
          <w:p w14:paraId="7A2C8938" w14:textId="77777777" w:rsidR="006C43E5" w:rsidRPr="00835AA9" w:rsidRDefault="006C43E5" w:rsidP="00835AA9">
            <w:pPr>
              <w:keepNext/>
              <w:keepLines/>
              <w:jc w:val="left"/>
              <w:rPr>
                <w:rFonts w:ascii="Aptos Narrow" w:eastAsia="Times New Roman" w:hAnsi="Aptos Narrow"/>
                <w:b/>
                <w:bCs/>
                <w:color w:val="000000"/>
              </w:rPr>
            </w:pPr>
          </w:p>
        </w:tc>
        <w:tc>
          <w:tcPr>
            <w:tcW w:w="1170" w:type="dxa"/>
            <w:tcBorders>
              <w:top w:val="nil"/>
              <w:left w:val="single" w:sz="4" w:space="0" w:color="auto"/>
              <w:bottom w:val="single" w:sz="4" w:space="0" w:color="auto"/>
              <w:right w:val="nil"/>
            </w:tcBorders>
            <w:shd w:val="clear" w:color="000000" w:fill="DAE9F8"/>
            <w:noWrap/>
            <w:vAlign w:val="bottom"/>
            <w:hideMark/>
          </w:tcPr>
          <w:p w14:paraId="7BDC12B7" w14:textId="548E8260" w:rsidR="006C43E5" w:rsidRPr="00835AA9" w:rsidRDefault="006C43E5" w:rsidP="00835AA9">
            <w:pPr>
              <w:keepNext/>
              <w:keepLines/>
              <w:jc w:val="left"/>
              <w:rPr>
                <w:rFonts w:ascii="Aptos Narrow" w:eastAsia="Times New Roman" w:hAnsi="Aptos Narrow"/>
                <w:b/>
                <w:bCs/>
                <w:color w:val="000000"/>
              </w:rPr>
            </w:pPr>
            <w:r w:rsidRPr="00835AA9">
              <w:rPr>
                <w:rFonts w:ascii="Aptos Narrow" w:eastAsia="Times New Roman" w:hAnsi="Aptos Narrow"/>
                <w:b/>
                <w:bCs/>
                <w:color w:val="000000"/>
              </w:rPr>
              <w:t>Winter</w:t>
            </w:r>
          </w:p>
        </w:tc>
        <w:tc>
          <w:tcPr>
            <w:tcW w:w="1350" w:type="dxa"/>
            <w:tcBorders>
              <w:top w:val="nil"/>
              <w:left w:val="nil"/>
              <w:bottom w:val="single" w:sz="4" w:space="0" w:color="auto"/>
              <w:right w:val="nil"/>
            </w:tcBorders>
            <w:shd w:val="clear" w:color="000000" w:fill="DAE9F8"/>
            <w:noWrap/>
            <w:vAlign w:val="bottom"/>
            <w:hideMark/>
          </w:tcPr>
          <w:p w14:paraId="44C6F81B" w14:textId="3A07643B" w:rsidR="006C43E5" w:rsidRPr="00835AA9" w:rsidRDefault="006C43E5" w:rsidP="00835AA9">
            <w:pPr>
              <w:keepNext/>
              <w:keepLines/>
              <w:jc w:val="left"/>
              <w:rPr>
                <w:rFonts w:ascii="Aptos Narrow" w:eastAsia="Times New Roman" w:hAnsi="Aptos Narrow"/>
                <w:b/>
                <w:bCs/>
                <w:color w:val="000000"/>
              </w:rPr>
            </w:pPr>
          </w:p>
        </w:tc>
        <w:tc>
          <w:tcPr>
            <w:tcW w:w="810" w:type="dxa"/>
            <w:tcBorders>
              <w:top w:val="nil"/>
              <w:left w:val="nil"/>
              <w:bottom w:val="single" w:sz="4" w:space="0" w:color="auto"/>
              <w:right w:val="nil"/>
            </w:tcBorders>
            <w:shd w:val="clear" w:color="000000" w:fill="DAE9F8"/>
          </w:tcPr>
          <w:p w14:paraId="5D5A69EC" w14:textId="77777777" w:rsidR="006C43E5" w:rsidRPr="00835AA9" w:rsidRDefault="006C43E5" w:rsidP="00835AA9">
            <w:pPr>
              <w:keepNext/>
              <w:keepLines/>
              <w:jc w:val="left"/>
              <w:rPr>
                <w:rFonts w:ascii="Aptos Narrow" w:eastAsia="Times New Roman" w:hAnsi="Aptos Narrow"/>
                <w:b/>
                <w:bCs/>
                <w:color w:val="000000"/>
              </w:rPr>
            </w:pPr>
          </w:p>
        </w:tc>
      </w:tr>
      <w:tr w:rsidR="00A47527" w:rsidRPr="00835AA9" w14:paraId="56716261" w14:textId="709E5C0C" w:rsidTr="00FA26C4">
        <w:trPr>
          <w:trHeight w:val="1152"/>
          <w:jc w:val="center"/>
        </w:trPr>
        <w:tc>
          <w:tcPr>
            <w:tcW w:w="1620" w:type="dxa"/>
            <w:tcBorders>
              <w:top w:val="single" w:sz="4" w:space="0" w:color="auto"/>
              <w:left w:val="nil"/>
              <w:bottom w:val="single" w:sz="4" w:space="0" w:color="auto"/>
              <w:right w:val="nil"/>
            </w:tcBorders>
            <w:shd w:val="clear" w:color="000000" w:fill="DAE9F8"/>
            <w:vAlign w:val="bottom"/>
            <w:hideMark/>
          </w:tcPr>
          <w:p w14:paraId="60FC0AF0" w14:textId="77777777" w:rsidR="006C43E5" w:rsidRPr="00835AA9" w:rsidRDefault="006C43E5" w:rsidP="006C43E5">
            <w:pPr>
              <w:keepNext/>
              <w:keepLines/>
              <w:jc w:val="center"/>
              <w:rPr>
                <w:rFonts w:ascii="Aptos Narrow" w:eastAsia="Times New Roman" w:hAnsi="Aptos Narrow"/>
                <w:b/>
                <w:bCs/>
                <w:color w:val="000000"/>
              </w:rPr>
            </w:pPr>
            <w:r w:rsidRPr="00835AA9">
              <w:rPr>
                <w:rFonts w:ascii="Aptos Narrow" w:eastAsia="Times New Roman" w:hAnsi="Aptos Narrow"/>
                <w:b/>
                <w:bCs/>
                <w:color w:val="000000"/>
              </w:rPr>
              <w:t>Category</w:t>
            </w:r>
          </w:p>
        </w:tc>
        <w:tc>
          <w:tcPr>
            <w:tcW w:w="1620" w:type="dxa"/>
            <w:tcBorders>
              <w:top w:val="single" w:sz="4" w:space="0" w:color="auto"/>
              <w:left w:val="nil"/>
              <w:bottom w:val="single" w:sz="4" w:space="0" w:color="auto"/>
              <w:right w:val="single" w:sz="4" w:space="0" w:color="auto"/>
            </w:tcBorders>
            <w:shd w:val="clear" w:color="000000" w:fill="DAE9F8"/>
            <w:vAlign w:val="bottom"/>
            <w:hideMark/>
          </w:tcPr>
          <w:p w14:paraId="403C8CA7" w14:textId="77777777" w:rsidR="006C43E5" w:rsidRPr="00835AA9" w:rsidRDefault="006C43E5" w:rsidP="006C43E5">
            <w:pPr>
              <w:keepNext/>
              <w:keepLines/>
              <w:jc w:val="center"/>
              <w:rPr>
                <w:rFonts w:ascii="Aptos Narrow" w:eastAsia="Times New Roman" w:hAnsi="Aptos Narrow"/>
                <w:b/>
                <w:bCs/>
                <w:color w:val="000000"/>
              </w:rPr>
            </w:pPr>
            <w:r w:rsidRPr="00835AA9">
              <w:rPr>
                <w:rFonts w:ascii="Aptos Narrow" w:eastAsia="Times New Roman" w:hAnsi="Aptos Narrow"/>
                <w:b/>
                <w:bCs/>
                <w:color w:val="000000"/>
              </w:rPr>
              <w:t>Item</w:t>
            </w:r>
          </w:p>
        </w:tc>
        <w:tc>
          <w:tcPr>
            <w:tcW w:w="1170" w:type="dxa"/>
            <w:tcBorders>
              <w:top w:val="nil"/>
              <w:left w:val="single" w:sz="4" w:space="0" w:color="auto"/>
              <w:bottom w:val="single" w:sz="4" w:space="0" w:color="auto"/>
              <w:right w:val="nil"/>
            </w:tcBorders>
            <w:shd w:val="clear" w:color="000000" w:fill="F2F2F2"/>
            <w:vAlign w:val="center"/>
            <w:hideMark/>
          </w:tcPr>
          <w:p w14:paraId="6DECB8FC" w14:textId="3C41B50B" w:rsidR="006C43E5" w:rsidRPr="008D762A" w:rsidRDefault="006C43E5" w:rsidP="00FA26C4">
            <w:pPr>
              <w:keepNext/>
              <w:keepLines/>
              <w:jc w:val="center"/>
              <w:rPr>
                <w:rFonts w:ascii="Aptos Narrow" w:eastAsia="Times New Roman" w:hAnsi="Aptos Narrow"/>
                <w:color w:val="000000"/>
                <w:sz w:val="20"/>
                <w:szCs w:val="20"/>
              </w:rPr>
            </w:pPr>
            <w:r w:rsidRPr="008D762A">
              <w:rPr>
                <w:rFonts w:ascii="Aptos Narrow" w:eastAsia="Times New Roman" w:hAnsi="Aptos Narrow"/>
                <w:color w:val="000000"/>
                <w:sz w:val="20"/>
                <w:szCs w:val="20"/>
              </w:rPr>
              <w:t>Cumulative Growth</w:t>
            </w:r>
            <w:r w:rsidRPr="008D762A">
              <w:rPr>
                <w:rStyle w:val="FootnoteReference"/>
                <w:rFonts w:ascii="Aptos Narrow" w:eastAsia="Times New Roman" w:hAnsi="Aptos Narrow"/>
                <w:color w:val="000000"/>
                <w:sz w:val="20"/>
                <w:szCs w:val="20"/>
              </w:rPr>
              <w:footnoteReference w:id="21"/>
            </w:r>
            <w:r w:rsidRPr="008D762A">
              <w:rPr>
                <w:rFonts w:ascii="Aptos Narrow" w:eastAsia="Times New Roman" w:hAnsi="Aptos Narrow"/>
                <w:color w:val="000000"/>
                <w:sz w:val="20"/>
                <w:szCs w:val="20"/>
              </w:rPr>
              <w:t xml:space="preserve"> (MW)</w:t>
            </w:r>
          </w:p>
        </w:tc>
        <w:tc>
          <w:tcPr>
            <w:tcW w:w="1170" w:type="dxa"/>
            <w:tcBorders>
              <w:top w:val="nil"/>
              <w:left w:val="nil"/>
              <w:bottom w:val="single" w:sz="4" w:space="0" w:color="auto"/>
            </w:tcBorders>
            <w:shd w:val="clear" w:color="000000" w:fill="F2F2F2"/>
            <w:vAlign w:val="center"/>
            <w:hideMark/>
          </w:tcPr>
          <w:p w14:paraId="2D817EFA" w14:textId="6FDAE93B" w:rsidR="006C43E5" w:rsidRPr="008D762A" w:rsidRDefault="006C43E5" w:rsidP="00FA26C4">
            <w:pPr>
              <w:keepNext/>
              <w:keepLines/>
              <w:jc w:val="center"/>
              <w:rPr>
                <w:rFonts w:ascii="Aptos Narrow" w:eastAsia="Times New Roman" w:hAnsi="Aptos Narrow"/>
                <w:color w:val="000000"/>
                <w:sz w:val="20"/>
                <w:szCs w:val="20"/>
              </w:rPr>
            </w:pPr>
            <w:r w:rsidRPr="008D762A">
              <w:rPr>
                <w:rFonts w:ascii="Aptos Narrow" w:eastAsia="Times New Roman" w:hAnsi="Aptos Narrow"/>
                <w:color w:val="000000"/>
                <w:sz w:val="20"/>
                <w:szCs w:val="20"/>
              </w:rPr>
              <w:t>Portion of Cumulative Growth (%)</w:t>
            </w:r>
          </w:p>
        </w:tc>
        <w:tc>
          <w:tcPr>
            <w:tcW w:w="810" w:type="dxa"/>
            <w:tcBorders>
              <w:top w:val="nil"/>
              <w:left w:val="nil"/>
              <w:bottom w:val="single" w:sz="4" w:space="0" w:color="auto"/>
              <w:right w:val="single" w:sz="4" w:space="0" w:color="auto"/>
            </w:tcBorders>
            <w:shd w:val="clear" w:color="000000" w:fill="F2F2F2"/>
            <w:vAlign w:val="center"/>
          </w:tcPr>
          <w:p w14:paraId="21DC08A1" w14:textId="01B1004E" w:rsidR="006C43E5" w:rsidRPr="008D762A" w:rsidRDefault="006C43E5" w:rsidP="00FA26C4">
            <w:pPr>
              <w:keepNext/>
              <w:keepLines/>
              <w:jc w:val="center"/>
              <w:rPr>
                <w:rFonts w:ascii="Aptos Narrow" w:eastAsia="Times New Roman" w:hAnsi="Aptos Narrow"/>
                <w:color w:val="000000"/>
                <w:sz w:val="20"/>
                <w:szCs w:val="20"/>
              </w:rPr>
            </w:pPr>
            <w:r w:rsidRPr="008D762A">
              <w:rPr>
                <w:rFonts w:ascii="Aptos Narrow" w:hAnsi="Aptos Narrow"/>
                <w:color w:val="000000"/>
                <w:sz w:val="20"/>
                <w:szCs w:val="20"/>
              </w:rPr>
              <w:t>CAGR (%)</w:t>
            </w:r>
          </w:p>
        </w:tc>
        <w:tc>
          <w:tcPr>
            <w:tcW w:w="1170" w:type="dxa"/>
            <w:tcBorders>
              <w:top w:val="nil"/>
              <w:left w:val="single" w:sz="4" w:space="0" w:color="auto"/>
              <w:bottom w:val="single" w:sz="4" w:space="0" w:color="auto"/>
              <w:right w:val="nil"/>
            </w:tcBorders>
            <w:shd w:val="clear" w:color="000000" w:fill="F2F2F2"/>
            <w:vAlign w:val="center"/>
            <w:hideMark/>
          </w:tcPr>
          <w:p w14:paraId="5BF11828" w14:textId="19991C36" w:rsidR="006C43E5" w:rsidRPr="008D762A" w:rsidRDefault="006C43E5" w:rsidP="00FA26C4">
            <w:pPr>
              <w:keepNext/>
              <w:keepLines/>
              <w:jc w:val="center"/>
              <w:rPr>
                <w:rFonts w:ascii="Aptos Narrow" w:eastAsia="Times New Roman" w:hAnsi="Aptos Narrow"/>
                <w:color w:val="000000"/>
                <w:sz w:val="20"/>
                <w:szCs w:val="20"/>
              </w:rPr>
            </w:pPr>
            <w:r w:rsidRPr="008D762A">
              <w:rPr>
                <w:rFonts w:ascii="Aptos Narrow" w:eastAsia="Times New Roman" w:hAnsi="Aptos Narrow"/>
                <w:color w:val="000000"/>
                <w:sz w:val="20"/>
                <w:szCs w:val="20"/>
              </w:rPr>
              <w:t>Cumulative Growth (MW)</w:t>
            </w:r>
          </w:p>
        </w:tc>
        <w:tc>
          <w:tcPr>
            <w:tcW w:w="1350" w:type="dxa"/>
            <w:tcBorders>
              <w:top w:val="nil"/>
              <w:left w:val="nil"/>
              <w:bottom w:val="single" w:sz="4" w:space="0" w:color="auto"/>
              <w:right w:val="nil"/>
            </w:tcBorders>
            <w:shd w:val="clear" w:color="000000" w:fill="F2F2F2"/>
            <w:vAlign w:val="center"/>
            <w:hideMark/>
          </w:tcPr>
          <w:p w14:paraId="4B38A07B" w14:textId="73D9DD24" w:rsidR="006C43E5" w:rsidRPr="008D762A" w:rsidRDefault="006C43E5" w:rsidP="00FA26C4">
            <w:pPr>
              <w:keepNext/>
              <w:keepLines/>
              <w:jc w:val="center"/>
              <w:rPr>
                <w:rFonts w:ascii="Aptos Narrow" w:eastAsia="Times New Roman" w:hAnsi="Aptos Narrow"/>
                <w:color w:val="000000"/>
                <w:sz w:val="20"/>
                <w:szCs w:val="20"/>
              </w:rPr>
            </w:pPr>
            <w:r w:rsidRPr="008D762A">
              <w:rPr>
                <w:rFonts w:ascii="Aptos Narrow" w:eastAsia="Times New Roman" w:hAnsi="Aptos Narrow"/>
                <w:color w:val="000000"/>
                <w:sz w:val="20"/>
                <w:szCs w:val="20"/>
              </w:rPr>
              <w:t>Portion of Cumulative Growth (%)</w:t>
            </w:r>
          </w:p>
        </w:tc>
        <w:tc>
          <w:tcPr>
            <w:tcW w:w="810" w:type="dxa"/>
            <w:tcBorders>
              <w:top w:val="nil"/>
              <w:left w:val="nil"/>
              <w:bottom w:val="single" w:sz="4" w:space="0" w:color="auto"/>
              <w:right w:val="nil"/>
            </w:tcBorders>
            <w:shd w:val="clear" w:color="000000" w:fill="F2F2F2"/>
            <w:vAlign w:val="center"/>
          </w:tcPr>
          <w:p w14:paraId="063E25FC" w14:textId="7E655785" w:rsidR="006C43E5" w:rsidRPr="008D762A" w:rsidRDefault="006C43E5" w:rsidP="00FA26C4">
            <w:pPr>
              <w:keepNext/>
              <w:keepLines/>
              <w:jc w:val="center"/>
              <w:rPr>
                <w:rFonts w:ascii="Aptos Narrow" w:eastAsia="Times New Roman" w:hAnsi="Aptos Narrow"/>
                <w:color w:val="000000"/>
                <w:sz w:val="20"/>
                <w:szCs w:val="20"/>
              </w:rPr>
            </w:pPr>
            <w:r w:rsidRPr="008D762A">
              <w:rPr>
                <w:rFonts w:ascii="Aptos Narrow" w:hAnsi="Aptos Narrow"/>
                <w:color w:val="000000"/>
                <w:sz w:val="20"/>
                <w:szCs w:val="20"/>
              </w:rPr>
              <w:t>CAGR</w:t>
            </w:r>
            <w:r w:rsidR="00E03CD7" w:rsidRPr="008D762A">
              <w:rPr>
                <w:rFonts w:ascii="Aptos Narrow" w:hAnsi="Aptos Narrow"/>
                <w:color w:val="000000"/>
                <w:sz w:val="20"/>
                <w:szCs w:val="20"/>
              </w:rPr>
              <w:t xml:space="preserve"> </w:t>
            </w:r>
            <w:r w:rsidRPr="008D762A">
              <w:rPr>
                <w:rFonts w:ascii="Aptos Narrow" w:hAnsi="Aptos Narrow"/>
                <w:color w:val="000000"/>
                <w:sz w:val="20"/>
                <w:szCs w:val="20"/>
              </w:rPr>
              <w:t>(%)</w:t>
            </w:r>
          </w:p>
        </w:tc>
      </w:tr>
      <w:tr w:rsidR="00246E7F" w:rsidRPr="00835AA9" w14:paraId="20859723" w14:textId="1943DE23" w:rsidTr="00246E7F">
        <w:trPr>
          <w:trHeight w:val="288"/>
          <w:jc w:val="center"/>
        </w:trPr>
        <w:tc>
          <w:tcPr>
            <w:tcW w:w="1620" w:type="dxa"/>
            <w:vMerge w:val="restart"/>
            <w:tcBorders>
              <w:top w:val="nil"/>
              <w:left w:val="nil"/>
              <w:bottom w:val="single" w:sz="4" w:space="0" w:color="000000"/>
              <w:right w:val="nil"/>
            </w:tcBorders>
            <w:shd w:val="clear" w:color="auto" w:fill="auto"/>
            <w:vAlign w:val="center"/>
            <w:hideMark/>
          </w:tcPr>
          <w:p w14:paraId="56D7F8F5" w14:textId="4309C763" w:rsidR="00246E7F" w:rsidRPr="00835AA9" w:rsidRDefault="00246E7F" w:rsidP="00246E7F">
            <w:pPr>
              <w:keepNext/>
              <w:keepLines/>
              <w:jc w:val="center"/>
              <w:rPr>
                <w:rFonts w:ascii="Aptos Narrow" w:eastAsia="Times New Roman" w:hAnsi="Aptos Narrow"/>
                <w:color w:val="000000"/>
              </w:rPr>
            </w:pPr>
            <w:r w:rsidRPr="00835AA9">
              <w:rPr>
                <w:rFonts w:ascii="Aptos Narrow" w:eastAsia="Times New Roman" w:hAnsi="Aptos Narrow"/>
                <w:color w:val="000000"/>
              </w:rPr>
              <w:t>Organic Load Forecast</w:t>
            </w:r>
            <w:r>
              <w:rPr>
                <w:rStyle w:val="FootnoteReference"/>
                <w:rFonts w:ascii="Aptos Narrow" w:eastAsia="Times New Roman" w:hAnsi="Aptos Narrow"/>
                <w:color w:val="000000"/>
              </w:rPr>
              <w:footnoteReference w:id="22"/>
            </w:r>
          </w:p>
        </w:tc>
        <w:tc>
          <w:tcPr>
            <w:tcW w:w="1620" w:type="dxa"/>
            <w:tcBorders>
              <w:top w:val="nil"/>
              <w:left w:val="nil"/>
              <w:bottom w:val="nil"/>
              <w:right w:val="single" w:sz="4" w:space="0" w:color="auto"/>
            </w:tcBorders>
            <w:shd w:val="clear" w:color="auto" w:fill="auto"/>
            <w:noWrap/>
            <w:vAlign w:val="bottom"/>
            <w:hideMark/>
          </w:tcPr>
          <w:p w14:paraId="3676A10D" w14:textId="77777777" w:rsidR="00246E7F" w:rsidRPr="00835AA9" w:rsidRDefault="00246E7F" w:rsidP="00246E7F">
            <w:pPr>
              <w:keepNext/>
              <w:keepLines/>
              <w:jc w:val="left"/>
              <w:rPr>
                <w:rFonts w:ascii="Aptos Narrow" w:eastAsia="Times New Roman" w:hAnsi="Aptos Narrow"/>
                <w:color w:val="000000"/>
              </w:rPr>
            </w:pPr>
            <w:r w:rsidRPr="00835AA9">
              <w:rPr>
                <w:rFonts w:ascii="Aptos Narrow" w:eastAsia="Times New Roman" w:hAnsi="Aptos Narrow"/>
                <w:color w:val="000000"/>
              </w:rPr>
              <w:t>Residential</w:t>
            </w:r>
          </w:p>
        </w:tc>
        <w:tc>
          <w:tcPr>
            <w:tcW w:w="1170" w:type="dxa"/>
            <w:tcBorders>
              <w:top w:val="nil"/>
              <w:left w:val="single" w:sz="4" w:space="0" w:color="auto"/>
              <w:bottom w:val="nil"/>
              <w:right w:val="nil"/>
            </w:tcBorders>
            <w:shd w:val="clear" w:color="auto" w:fill="FFFF00"/>
            <w:noWrap/>
            <w:vAlign w:val="bottom"/>
            <w:hideMark/>
          </w:tcPr>
          <w:p w14:paraId="000D4598" w14:textId="016B5CED" w:rsidR="00246E7F" w:rsidRPr="004F1542" w:rsidRDefault="00246E7F" w:rsidP="00246E7F">
            <w:pPr>
              <w:keepNext/>
              <w:keepLines/>
              <w:jc w:val="right"/>
              <w:rPr>
                <w:rFonts w:ascii="Aptos Narrow" w:eastAsia="Times New Roman" w:hAnsi="Aptos Narrow"/>
                <w:color w:val="000000"/>
                <w:highlight w:val="black"/>
              </w:rPr>
            </w:pPr>
            <w:r w:rsidRPr="00487F1A">
              <w:rPr>
                <w:rFonts w:ascii="Aptos Narrow" w:eastAsia="Times New Roman" w:hAnsi="Aptos Narrow"/>
                <w:color w:val="000000"/>
                <w:highlight w:val="black"/>
              </w:rPr>
              <w:t>****</w:t>
            </w:r>
          </w:p>
        </w:tc>
        <w:tc>
          <w:tcPr>
            <w:tcW w:w="1170" w:type="dxa"/>
            <w:tcBorders>
              <w:top w:val="nil"/>
              <w:left w:val="nil"/>
              <w:bottom w:val="nil"/>
            </w:tcBorders>
            <w:shd w:val="clear" w:color="auto" w:fill="FFFF00"/>
            <w:noWrap/>
            <w:vAlign w:val="bottom"/>
            <w:hideMark/>
          </w:tcPr>
          <w:p w14:paraId="183391D7" w14:textId="66B8D58A" w:rsidR="00246E7F" w:rsidRPr="00835AA9" w:rsidRDefault="00246E7F" w:rsidP="00246E7F">
            <w:pPr>
              <w:keepNext/>
              <w:keepLines/>
              <w:jc w:val="right"/>
              <w:rPr>
                <w:rFonts w:ascii="Aptos Narrow" w:eastAsia="Times New Roman" w:hAnsi="Aptos Narrow"/>
                <w:color w:val="000000"/>
              </w:rPr>
            </w:pPr>
            <w:r w:rsidRPr="00487F1A">
              <w:rPr>
                <w:rFonts w:ascii="Aptos Narrow" w:eastAsia="Times New Roman" w:hAnsi="Aptos Narrow"/>
                <w:color w:val="000000"/>
                <w:highlight w:val="black"/>
              </w:rPr>
              <w:t>****</w:t>
            </w:r>
          </w:p>
        </w:tc>
        <w:tc>
          <w:tcPr>
            <w:tcW w:w="810" w:type="dxa"/>
            <w:tcBorders>
              <w:top w:val="nil"/>
              <w:left w:val="nil"/>
              <w:bottom w:val="nil"/>
              <w:right w:val="single" w:sz="4" w:space="0" w:color="auto"/>
            </w:tcBorders>
            <w:vAlign w:val="bottom"/>
          </w:tcPr>
          <w:p w14:paraId="703B1121" w14:textId="6A96C922"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1.3%</w:t>
            </w:r>
          </w:p>
        </w:tc>
        <w:tc>
          <w:tcPr>
            <w:tcW w:w="1170" w:type="dxa"/>
            <w:tcBorders>
              <w:top w:val="nil"/>
              <w:left w:val="single" w:sz="4" w:space="0" w:color="auto"/>
              <w:bottom w:val="nil"/>
              <w:right w:val="nil"/>
            </w:tcBorders>
            <w:shd w:val="clear" w:color="auto" w:fill="FFFF00"/>
            <w:noWrap/>
            <w:vAlign w:val="bottom"/>
            <w:hideMark/>
          </w:tcPr>
          <w:p w14:paraId="0D6EB2BC" w14:textId="5656DA4A" w:rsidR="00246E7F" w:rsidRPr="004F1542" w:rsidRDefault="00246E7F" w:rsidP="00246E7F">
            <w:pPr>
              <w:keepNext/>
              <w:keepLines/>
              <w:jc w:val="right"/>
              <w:rPr>
                <w:rFonts w:ascii="Aptos Narrow" w:eastAsia="Times New Roman" w:hAnsi="Aptos Narrow"/>
                <w:color w:val="000000"/>
                <w:highlight w:val="black"/>
              </w:rPr>
            </w:pPr>
            <w:r w:rsidRPr="00462F12">
              <w:rPr>
                <w:rFonts w:ascii="Aptos Narrow" w:eastAsia="Times New Roman" w:hAnsi="Aptos Narrow"/>
                <w:color w:val="000000"/>
                <w:highlight w:val="black"/>
              </w:rPr>
              <w:t>****</w:t>
            </w:r>
          </w:p>
        </w:tc>
        <w:tc>
          <w:tcPr>
            <w:tcW w:w="1350" w:type="dxa"/>
            <w:tcBorders>
              <w:top w:val="nil"/>
              <w:left w:val="nil"/>
              <w:bottom w:val="nil"/>
              <w:right w:val="nil"/>
            </w:tcBorders>
            <w:shd w:val="clear" w:color="auto" w:fill="FFFF00"/>
            <w:noWrap/>
            <w:vAlign w:val="bottom"/>
            <w:hideMark/>
          </w:tcPr>
          <w:p w14:paraId="6ACB9E52" w14:textId="4A5DAFF9" w:rsidR="00246E7F" w:rsidRPr="00835AA9" w:rsidRDefault="00246E7F" w:rsidP="00246E7F">
            <w:pPr>
              <w:keepNext/>
              <w:keepLines/>
              <w:jc w:val="right"/>
              <w:rPr>
                <w:rFonts w:ascii="Aptos Narrow" w:eastAsia="Times New Roman" w:hAnsi="Aptos Narrow"/>
                <w:color w:val="000000"/>
              </w:rPr>
            </w:pPr>
            <w:r w:rsidRPr="00462F12">
              <w:rPr>
                <w:rFonts w:ascii="Aptos Narrow" w:eastAsia="Times New Roman" w:hAnsi="Aptos Narrow"/>
                <w:color w:val="000000"/>
                <w:highlight w:val="black"/>
              </w:rPr>
              <w:t>****</w:t>
            </w:r>
          </w:p>
        </w:tc>
        <w:tc>
          <w:tcPr>
            <w:tcW w:w="810" w:type="dxa"/>
            <w:tcBorders>
              <w:top w:val="nil"/>
              <w:left w:val="nil"/>
              <w:bottom w:val="nil"/>
              <w:right w:val="nil"/>
            </w:tcBorders>
            <w:vAlign w:val="bottom"/>
          </w:tcPr>
          <w:p w14:paraId="5BAD90EC" w14:textId="53975733"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1.1%</w:t>
            </w:r>
          </w:p>
        </w:tc>
      </w:tr>
      <w:tr w:rsidR="00246E7F" w:rsidRPr="00835AA9" w14:paraId="569DB25D" w14:textId="2C9D8E05" w:rsidTr="00246E7F">
        <w:trPr>
          <w:trHeight w:val="288"/>
          <w:jc w:val="center"/>
        </w:trPr>
        <w:tc>
          <w:tcPr>
            <w:tcW w:w="1620" w:type="dxa"/>
            <w:vMerge/>
            <w:tcBorders>
              <w:top w:val="nil"/>
              <w:left w:val="nil"/>
              <w:bottom w:val="single" w:sz="4" w:space="0" w:color="000000"/>
              <w:right w:val="nil"/>
            </w:tcBorders>
            <w:vAlign w:val="center"/>
            <w:hideMark/>
          </w:tcPr>
          <w:p w14:paraId="4003D7FB" w14:textId="77777777" w:rsidR="00246E7F" w:rsidRPr="00835AA9" w:rsidRDefault="00246E7F" w:rsidP="00246E7F">
            <w:pPr>
              <w:keepNext/>
              <w:keepLines/>
              <w:jc w:val="left"/>
              <w:rPr>
                <w:rFonts w:ascii="Aptos Narrow" w:eastAsia="Times New Roman" w:hAnsi="Aptos Narrow"/>
                <w:color w:val="000000"/>
              </w:rPr>
            </w:pPr>
          </w:p>
        </w:tc>
        <w:tc>
          <w:tcPr>
            <w:tcW w:w="1620" w:type="dxa"/>
            <w:tcBorders>
              <w:top w:val="nil"/>
              <w:left w:val="nil"/>
              <w:bottom w:val="nil"/>
              <w:right w:val="single" w:sz="4" w:space="0" w:color="auto"/>
            </w:tcBorders>
            <w:shd w:val="clear" w:color="auto" w:fill="auto"/>
            <w:noWrap/>
            <w:vAlign w:val="bottom"/>
            <w:hideMark/>
          </w:tcPr>
          <w:p w14:paraId="6E818FD9" w14:textId="77777777" w:rsidR="00246E7F" w:rsidRPr="00835AA9" w:rsidRDefault="00246E7F" w:rsidP="00246E7F">
            <w:pPr>
              <w:keepNext/>
              <w:keepLines/>
              <w:jc w:val="left"/>
              <w:rPr>
                <w:rFonts w:ascii="Aptos Narrow" w:eastAsia="Times New Roman" w:hAnsi="Aptos Narrow"/>
                <w:color w:val="000000"/>
              </w:rPr>
            </w:pPr>
            <w:r w:rsidRPr="00835AA9">
              <w:rPr>
                <w:rFonts w:ascii="Aptos Narrow" w:eastAsia="Times New Roman" w:hAnsi="Aptos Narrow"/>
                <w:color w:val="000000"/>
              </w:rPr>
              <w:t>Commercial</w:t>
            </w:r>
          </w:p>
        </w:tc>
        <w:tc>
          <w:tcPr>
            <w:tcW w:w="1170" w:type="dxa"/>
            <w:tcBorders>
              <w:top w:val="nil"/>
              <w:left w:val="single" w:sz="4" w:space="0" w:color="auto"/>
              <w:bottom w:val="nil"/>
              <w:right w:val="nil"/>
            </w:tcBorders>
            <w:shd w:val="clear" w:color="auto" w:fill="FFFF00"/>
            <w:noWrap/>
            <w:vAlign w:val="bottom"/>
            <w:hideMark/>
          </w:tcPr>
          <w:p w14:paraId="7B786599" w14:textId="26E89D03" w:rsidR="00246E7F" w:rsidRPr="004F1542" w:rsidRDefault="00246E7F" w:rsidP="00246E7F">
            <w:pPr>
              <w:keepNext/>
              <w:keepLines/>
              <w:jc w:val="right"/>
              <w:rPr>
                <w:rFonts w:ascii="Aptos Narrow" w:eastAsia="Times New Roman" w:hAnsi="Aptos Narrow"/>
                <w:color w:val="000000"/>
                <w:highlight w:val="black"/>
              </w:rPr>
            </w:pPr>
            <w:r w:rsidRPr="00487F1A">
              <w:rPr>
                <w:rFonts w:ascii="Aptos Narrow" w:eastAsia="Times New Roman" w:hAnsi="Aptos Narrow"/>
                <w:color w:val="000000"/>
                <w:highlight w:val="black"/>
              </w:rPr>
              <w:t>****</w:t>
            </w:r>
          </w:p>
        </w:tc>
        <w:tc>
          <w:tcPr>
            <w:tcW w:w="1170" w:type="dxa"/>
            <w:tcBorders>
              <w:top w:val="nil"/>
              <w:left w:val="nil"/>
              <w:bottom w:val="nil"/>
            </w:tcBorders>
            <w:shd w:val="clear" w:color="auto" w:fill="FFFF00"/>
            <w:noWrap/>
            <w:vAlign w:val="bottom"/>
            <w:hideMark/>
          </w:tcPr>
          <w:p w14:paraId="54DEA2D4" w14:textId="79AD5466" w:rsidR="00246E7F" w:rsidRPr="00835AA9" w:rsidRDefault="00246E7F" w:rsidP="00246E7F">
            <w:pPr>
              <w:keepNext/>
              <w:keepLines/>
              <w:jc w:val="right"/>
              <w:rPr>
                <w:rFonts w:ascii="Aptos Narrow" w:eastAsia="Times New Roman" w:hAnsi="Aptos Narrow"/>
                <w:color w:val="000000"/>
              </w:rPr>
            </w:pPr>
            <w:r w:rsidRPr="00487F1A">
              <w:rPr>
                <w:rFonts w:ascii="Aptos Narrow" w:eastAsia="Times New Roman" w:hAnsi="Aptos Narrow"/>
                <w:color w:val="000000"/>
                <w:highlight w:val="black"/>
              </w:rPr>
              <w:t>****</w:t>
            </w:r>
          </w:p>
        </w:tc>
        <w:tc>
          <w:tcPr>
            <w:tcW w:w="810" w:type="dxa"/>
            <w:tcBorders>
              <w:top w:val="nil"/>
              <w:left w:val="nil"/>
              <w:bottom w:val="nil"/>
              <w:right w:val="single" w:sz="4" w:space="0" w:color="auto"/>
            </w:tcBorders>
            <w:vAlign w:val="bottom"/>
          </w:tcPr>
          <w:p w14:paraId="03588DCA" w14:textId="35AF0FFE"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2.1%</w:t>
            </w:r>
          </w:p>
        </w:tc>
        <w:tc>
          <w:tcPr>
            <w:tcW w:w="1170" w:type="dxa"/>
            <w:tcBorders>
              <w:top w:val="nil"/>
              <w:left w:val="single" w:sz="4" w:space="0" w:color="auto"/>
              <w:bottom w:val="nil"/>
              <w:right w:val="nil"/>
            </w:tcBorders>
            <w:shd w:val="clear" w:color="auto" w:fill="FFFF00"/>
            <w:noWrap/>
            <w:vAlign w:val="bottom"/>
            <w:hideMark/>
          </w:tcPr>
          <w:p w14:paraId="7C198FC8" w14:textId="10335E28" w:rsidR="00246E7F" w:rsidRPr="004F1542" w:rsidRDefault="00246E7F" w:rsidP="00246E7F">
            <w:pPr>
              <w:keepNext/>
              <w:keepLines/>
              <w:jc w:val="right"/>
              <w:rPr>
                <w:rFonts w:ascii="Aptos Narrow" w:eastAsia="Times New Roman" w:hAnsi="Aptos Narrow"/>
                <w:color w:val="000000"/>
                <w:highlight w:val="black"/>
              </w:rPr>
            </w:pPr>
            <w:r w:rsidRPr="00462F12">
              <w:rPr>
                <w:rFonts w:ascii="Aptos Narrow" w:eastAsia="Times New Roman" w:hAnsi="Aptos Narrow"/>
                <w:color w:val="000000"/>
                <w:highlight w:val="black"/>
              </w:rPr>
              <w:t>****</w:t>
            </w:r>
          </w:p>
        </w:tc>
        <w:tc>
          <w:tcPr>
            <w:tcW w:w="1350" w:type="dxa"/>
            <w:tcBorders>
              <w:top w:val="nil"/>
              <w:left w:val="nil"/>
              <w:bottom w:val="nil"/>
              <w:right w:val="nil"/>
            </w:tcBorders>
            <w:shd w:val="clear" w:color="auto" w:fill="FFFF00"/>
            <w:noWrap/>
            <w:vAlign w:val="bottom"/>
            <w:hideMark/>
          </w:tcPr>
          <w:p w14:paraId="7BADD3A7" w14:textId="0BC7EFDF" w:rsidR="00246E7F" w:rsidRPr="00835AA9" w:rsidRDefault="00246E7F" w:rsidP="00246E7F">
            <w:pPr>
              <w:keepNext/>
              <w:keepLines/>
              <w:jc w:val="right"/>
              <w:rPr>
                <w:rFonts w:ascii="Aptos Narrow" w:eastAsia="Times New Roman" w:hAnsi="Aptos Narrow"/>
                <w:color w:val="000000"/>
              </w:rPr>
            </w:pPr>
            <w:r w:rsidRPr="00462F12">
              <w:rPr>
                <w:rFonts w:ascii="Aptos Narrow" w:eastAsia="Times New Roman" w:hAnsi="Aptos Narrow"/>
                <w:color w:val="000000"/>
                <w:highlight w:val="black"/>
              </w:rPr>
              <w:t>****</w:t>
            </w:r>
          </w:p>
        </w:tc>
        <w:tc>
          <w:tcPr>
            <w:tcW w:w="810" w:type="dxa"/>
            <w:tcBorders>
              <w:top w:val="nil"/>
              <w:left w:val="nil"/>
              <w:bottom w:val="nil"/>
              <w:right w:val="nil"/>
            </w:tcBorders>
            <w:vAlign w:val="bottom"/>
          </w:tcPr>
          <w:p w14:paraId="335E18F4" w14:textId="6FF9176A"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2.4%</w:t>
            </w:r>
          </w:p>
        </w:tc>
      </w:tr>
      <w:tr w:rsidR="00246E7F" w:rsidRPr="00835AA9" w14:paraId="640D17D9" w14:textId="3BF018E4" w:rsidTr="00246E7F">
        <w:trPr>
          <w:trHeight w:val="288"/>
          <w:jc w:val="center"/>
        </w:trPr>
        <w:tc>
          <w:tcPr>
            <w:tcW w:w="1620" w:type="dxa"/>
            <w:vMerge/>
            <w:tcBorders>
              <w:top w:val="nil"/>
              <w:left w:val="nil"/>
              <w:bottom w:val="single" w:sz="4" w:space="0" w:color="000000"/>
              <w:right w:val="nil"/>
            </w:tcBorders>
            <w:vAlign w:val="center"/>
            <w:hideMark/>
          </w:tcPr>
          <w:p w14:paraId="7AD08DFF" w14:textId="77777777" w:rsidR="00246E7F" w:rsidRPr="00835AA9" w:rsidRDefault="00246E7F" w:rsidP="00246E7F">
            <w:pPr>
              <w:keepNext/>
              <w:keepLines/>
              <w:jc w:val="left"/>
              <w:rPr>
                <w:rFonts w:ascii="Aptos Narrow" w:eastAsia="Times New Roman" w:hAnsi="Aptos Narrow"/>
                <w:color w:val="000000"/>
              </w:rPr>
            </w:pPr>
          </w:p>
        </w:tc>
        <w:tc>
          <w:tcPr>
            <w:tcW w:w="1620" w:type="dxa"/>
            <w:tcBorders>
              <w:top w:val="nil"/>
              <w:left w:val="nil"/>
              <w:bottom w:val="nil"/>
              <w:right w:val="single" w:sz="4" w:space="0" w:color="auto"/>
            </w:tcBorders>
            <w:shd w:val="clear" w:color="auto" w:fill="auto"/>
            <w:noWrap/>
            <w:vAlign w:val="bottom"/>
            <w:hideMark/>
          </w:tcPr>
          <w:p w14:paraId="2DE46547" w14:textId="77777777" w:rsidR="00246E7F" w:rsidRPr="00835AA9" w:rsidRDefault="00246E7F" w:rsidP="00246E7F">
            <w:pPr>
              <w:keepNext/>
              <w:keepLines/>
              <w:jc w:val="left"/>
              <w:rPr>
                <w:rFonts w:ascii="Aptos Narrow" w:eastAsia="Times New Roman" w:hAnsi="Aptos Narrow"/>
                <w:color w:val="000000"/>
              </w:rPr>
            </w:pPr>
            <w:r w:rsidRPr="00835AA9">
              <w:rPr>
                <w:rFonts w:ascii="Aptos Narrow" w:eastAsia="Times New Roman" w:hAnsi="Aptos Narrow"/>
                <w:color w:val="000000"/>
              </w:rPr>
              <w:t>Industrial</w:t>
            </w:r>
          </w:p>
        </w:tc>
        <w:tc>
          <w:tcPr>
            <w:tcW w:w="1170" w:type="dxa"/>
            <w:tcBorders>
              <w:top w:val="nil"/>
              <w:left w:val="single" w:sz="4" w:space="0" w:color="auto"/>
              <w:bottom w:val="nil"/>
              <w:right w:val="nil"/>
            </w:tcBorders>
            <w:shd w:val="clear" w:color="auto" w:fill="FFFF00"/>
            <w:noWrap/>
            <w:vAlign w:val="bottom"/>
            <w:hideMark/>
          </w:tcPr>
          <w:p w14:paraId="2E0E0F2A" w14:textId="4E462D58" w:rsidR="00246E7F" w:rsidRPr="004F1542" w:rsidRDefault="00246E7F" w:rsidP="00246E7F">
            <w:pPr>
              <w:keepNext/>
              <w:keepLines/>
              <w:jc w:val="right"/>
              <w:rPr>
                <w:rFonts w:ascii="Aptos Narrow" w:eastAsia="Times New Roman" w:hAnsi="Aptos Narrow"/>
                <w:color w:val="000000"/>
                <w:highlight w:val="black"/>
              </w:rPr>
            </w:pPr>
            <w:r w:rsidRPr="00487F1A">
              <w:rPr>
                <w:rFonts w:ascii="Aptos Narrow" w:eastAsia="Times New Roman" w:hAnsi="Aptos Narrow"/>
                <w:color w:val="000000"/>
                <w:highlight w:val="black"/>
              </w:rPr>
              <w:t>****</w:t>
            </w:r>
          </w:p>
        </w:tc>
        <w:tc>
          <w:tcPr>
            <w:tcW w:w="1170" w:type="dxa"/>
            <w:tcBorders>
              <w:top w:val="nil"/>
              <w:left w:val="nil"/>
              <w:bottom w:val="nil"/>
            </w:tcBorders>
            <w:shd w:val="clear" w:color="auto" w:fill="FFFF00"/>
            <w:noWrap/>
            <w:vAlign w:val="bottom"/>
            <w:hideMark/>
          </w:tcPr>
          <w:p w14:paraId="6C6884D6" w14:textId="52F7F29A" w:rsidR="00246E7F" w:rsidRPr="00835AA9" w:rsidRDefault="00246E7F" w:rsidP="00246E7F">
            <w:pPr>
              <w:keepNext/>
              <w:keepLines/>
              <w:jc w:val="right"/>
              <w:rPr>
                <w:rFonts w:ascii="Aptos Narrow" w:eastAsia="Times New Roman" w:hAnsi="Aptos Narrow"/>
                <w:color w:val="000000"/>
              </w:rPr>
            </w:pPr>
            <w:r w:rsidRPr="00487F1A">
              <w:rPr>
                <w:rFonts w:ascii="Aptos Narrow" w:eastAsia="Times New Roman" w:hAnsi="Aptos Narrow"/>
                <w:color w:val="000000"/>
                <w:highlight w:val="black"/>
              </w:rPr>
              <w:t>****</w:t>
            </w:r>
          </w:p>
        </w:tc>
        <w:tc>
          <w:tcPr>
            <w:tcW w:w="810" w:type="dxa"/>
            <w:tcBorders>
              <w:top w:val="nil"/>
              <w:left w:val="nil"/>
              <w:bottom w:val="nil"/>
              <w:right w:val="single" w:sz="4" w:space="0" w:color="auto"/>
            </w:tcBorders>
            <w:vAlign w:val="bottom"/>
          </w:tcPr>
          <w:p w14:paraId="100E2184" w14:textId="180559AB"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0.8%</w:t>
            </w:r>
          </w:p>
        </w:tc>
        <w:tc>
          <w:tcPr>
            <w:tcW w:w="1170" w:type="dxa"/>
            <w:tcBorders>
              <w:top w:val="nil"/>
              <w:left w:val="single" w:sz="4" w:space="0" w:color="auto"/>
              <w:bottom w:val="nil"/>
              <w:right w:val="nil"/>
            </w:tcBorders>
            <w:shd w:val="clear" w:color="auto" w:fill="FFFF00"/>
            <w:noWrap/>
            <w:vAlign w:val="bottom"/>
            <w:hideMark/>
          </w:tcPr>
          <w:p w14:paraId="00BD09FF" w14:textId="004EBBC3" w:rsidR="00246E7F" w:rsidRPr="004F1542" w:rsidRDefault="00246E7F" w:rsidP="00246E7F">
            <w:pPr>
              <w:keepNext/>
              <w:keepLines/>
              <w:jc w:val="right"/>
              <w:rPr>
                <w:rFonts w:ascii="Aptos Narrow" w:eastAsia="Times New Roman" w:hAnsi="Aptos Narrow"/>
                <w:color w:val="000000"/>
                <w:highlight w:val="black"/>
              </w:rPr>
            </w:pPr>
            <w:r w:rsidRPr="00462F12">
              <w:rPr>
                <w:rFonts w:ascii="Aptos Narrow" w:eastAsia="Times New Roman" w:hAnsi="Aptos Narrow"/>
                <w:color w:val="000000"/>
                <w:highlight w:val="black"/>
              </w:rPr>
              <w:t>****</w:t>
            </w:r>
          </w:p>
        </w:tc>
        <w:tc>
          <w:tcPr>
            <w:tcW w:w="1350" w:type="dxa"/>
            <w:tcBorders>
              <w:top w:val="nil"/>
              <w:left w:val="nil"/>
              <w:bottom w:val="nil"/>
              <w:right w:val="nil"/>
            </w:tcBorders>
            <w:shd w:val="clear" w:color="auto" w:fill="FFFF00"/>
            <w:noWrap/>
            <w:vAlign w:val="bottom"/>
            <w:hideMark/>
          </w:tcPr>
          <w:p w14:paraId="6F351FAD" w14:textId="0331B283" w:rsidR="00246E7F" w:rsidRPr="00835AA9" w:rsidRDefault="00246E7F" w:rsidP="00246E7F">
            <w:pPr>
              <w:keepNext/>
              <w:keepLines/>
              <w:jc w:val="right"/>
              <w:rPr>
                <w:rFonts w:ascii="Aptos Narrow" w:eastAsia="Times New Roman" w:hAnsi="Aptos Narrow"/>
                <w:color w:val="000000"/>
              </w:rPr>
            </w:pPr>
            <w:r w:rsidRPr="00462F12">
              <w:rPr>
                <w:rFonts w:ascii="Aptos Narrow" w:eastAsia="Times New Roman" w:hAnsi="Aptos Narrow"/>
                <w:color w:val="000000"/>
                <w:highlight w:val="black"/>
              </w:rPr>
              <w:t>****</w:t>
            </w:r>
          </w:p>
        </w:tc>
        <w:tc>
          <w:tcPr>
            <w:tcW w:w="810" w:type="dxa"/>
            <w:tcBorders>
              <w:top w:val="nil"/>
              <w:left w:val="nil"/>
              <w:bottom w:val="nil"/>
              <w:right w:val="nil"/>
            </w:tcBorders>
            <w:vAlign w:val="bottom"/>
          </w:tcPr>
          <w:p w14:paraId="04F7AAEA" w14:textId="4204402F"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0.6%</w:t>
            </w:r>
          </w:p>
        </w:tc>
      </w:tr>
      <w:tr w:rsidR="00246E7F" w:rsidRPr="00835AA9" w14:paraId="6E9D3EBF" w14:textId="2C647C72" w:rsidTr="00246E7F">
        <w:trPr>
          <w:trHeight w:val="288"/>
          <w:jc w:val="center"/>
        </w:trPr>
        <w:tc>
          <w:tcPr>
            <w:tcW w:w="1620" w:type="dxa"/>
            <w:vMerge/>
            <w:tcBorders>
              <w:top w:val="nil"/>
              <w:left w:val="nil"/>
              <w:bottom w:val="single" w:sz="4" w:space="0" w:color="000000"/>
              <w:right w:val="nil"/>
            </w:tcBorders>
            <w:vAlign w:val="center"/>
            <w:hideMark/>
          </w:tcPr>
          <w:p w14:paraId="6558C9B4" w14:textId="77777777" w:rsidR="00246E7F" w:rsidRPr="00835AA9" w:rsidRDefault="00246E7F" w:rsidP="00246E7F">
            <w:pPr>
              <w:keepNext/>
              <w:keepLines/>
              <w:jc w:val="left"/>
              <w:rPr>
                <w:rFonts w:ascii="Aptos Narrow" w:eastAsia="Times New Roman" w:hAnsi="Aptos Narrow"/>
                <w:color w:val="000000"/>
              </w:rPr>
            </w:pPr>
          </w:p>
        </w:tc>
        <w:tc>
          <w:tcPr>
            <w:tcW w:w="1620" w:type="dxa"/>
            <w:tcBorders>
              <w:top w:val="nil"/>
              <w:left w:val="nil"/>
              <w:bottom w:val="nil"/>
              <w:right w:val="single" w:sz="4" w:space="0" w:color="auto"/>
            </w:tcBorders>
            <w:shd w:val="clear" w:color="auto" w:fill="auto"/>
            <w:noWrap/>
            <w:vAlign w:val="bottom"/>
            <w:hideMark/>
          </w:tcPr>
          <w:p w14:paraId="1A3EF17C" w14:textId="77777777" w:rsidR="00246E7F" w:rsidRPr="00835AA9" w:rsidRDefault="00246E7F" w:rsidP="00246E7F">
            <w:pPr>
              <w:keepNext/>
              <w:keepLines/>
              <w:jc w:val="left"/>
              <w:rPr>
                <w:rFonts w:ascii="Aptos Narrow" w:eastAsia="Times New Roman" w:hAnsi="Aptos Narrow"/>
                <w:color w:val="000000"/>
              </w:rPr>
            </w:pPr>
            <w:r w:rsidRPr="00835AA9">
              <w:rPr>
                <w:rFonts w:ascii="Aptos Narrow" w:eastAsia="Times New Roman" w:hAnsi="Aptos Narrow"/>
                <w:color w:val="000000"/>
              </w:rPr>
              <w:t>Governmental Lighting</w:t>
            </w:r>
          </w:p>
        </w:tc>
        <w:tc>
          <w:tcPr>
            <w:tcW w:w="1170" w:type="dxa"/>
            <w:tcBorders>
              <w:top w:val="nil"/>
              <w:left w:val="single" w:sz="4" w:space="0" w:color="auto"/>
              <w:bottom w:val="nil"/>
              <w:right w:val="nil"/>
            </w:tcBorders>
            <w:shd w:val="clear" w:color="auto" w:fill="FFFF00"/>
            <w:noWrap/>
            <w:vAlign w:val="bottom"/>
            <w:hideMark/>
          </w:tcPr>
          <w:p w14:paraId="7BC2D585" w14:textId="2743DCA4" w:rsidR="00246E7F" w:rsidRPr="004F1542" w:rsidRDefault="00246E7F" w:rsidP="00246E7F">
            <w:pPr>
              <w:keepNext/>
              <w:keepLines/>
              <w:jc w:val="right"/>
              <w:rPr>
                <w:rFonts w:ascii="Aptos Narrow" w:eastAsia="Times New Roman" w:hAnsi="Aptos Narrow"/>
                <w:color w:val="000000"/>
                <w:highlight w:val="black"/>
              </w:rPr>
            </w:pPr>
            <w:r w:rsidRPr="00487F1A">
              <w:rPr>
                <w:rFonts w:ascii="Aptos Narrow" w:eastAsia="Times New Roman" w:hAnsi="Aptos Narrow"/>
                <w:color w:val="000000"/>
                <w:highlight w:val="black"/>
              </w:rPr>
              <w:t>****</w:t>
            </w:r>
          </w:p>
        </w:tc>
        <w:tc>
          <w:tcPr>
            <w:tcW w:w="1170" w:type="dxa"/>
            <w:tcBorders>
              <w:top w:val="nil"/>
              <w:left w:val="nil"/>
              <w:bottom w:val="nil"/>
            </w:tcBorders>
            <w:shd w:val="clear" w:color="auto" w:fill="FFFF00"/>
            <w:noWrap/>
            <w:vAlign w:val="bottom"/>
            <w:hideMark/>
          </w:tcPr>
          <w:p w14:paraId="7C864759" w14:textId="0EFED1B3" w:rsidR="00246E7F" w:rsidRPr="00835AA9" w:rsidRDefault="00246E7F" w:rsidP="00246E7F">
            <w:pPr>
              <w:keepNext/>
              <w:keepLines/>
              <w:jc w:val="right"/>
              <w:rPr>
                <w:rFonts w:ascii="Aptos Narrow" w:eastAsia="Times New Roman" w:hAnsi="Aptos Narrow"/>
                <w:color w:val="000000"/>
              </w:rPr>
            </w:pPr>
            <w:r w:rsidRPr="00487F1A">
              <w:rPr>
                <w:rFonts w:ascii="Aptos Narrow" w:eastAsia="Times New Roman" w:hAnsi="Aptos Narrow"/>
                <w:color w:val="000000"/>
                <w:highlight w:val="black"/>
              </w:rPr>
              <w:t>****</w:t>
            </w:r>
          </w:p>
        </w:tc>
        <w:tc>
          <w:tcPr>
            <w:tcW w:w="810" w:type="dxa"/>
            <w:tcBorders>
              <w:top w:val="nil"/>
              <w:left w:val="nil"/>
              <w:bottom w:val="nil"/>
              <w:right w:val="single" w:sz="4" w:space="0" w:color="auto"/>
            </w:tcBorders>
            <w:vAlign w:val="bottom"/>
          </w:tcPr>
          <w:p w14:paraId="736405D1" w14:textId="204DB929"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1.6%</w:t>
            </w:r>
          </w:p>
        </w:tc>
        <w:tc>
          <w:tcPr>
            <w:tcW w:w="1170" w:type="dxa"/>
            <w:tcBorders>
              <w:top w:val="nil"/>
              <w:left w:val="single" w:sz="4" w:space="0" w:color="auto"/>
              <w:bottom w:val="nil"/>
              <w:right w:val="nil"/>
            </w:tcBorders>
            <w:shd w:val="clear" w:color="auto" w:fill="FFFF00"/>
            <w:noWrap/>
            <w:vAlign w:val="bottom"/>
            <w:hideMark/>
          </w:tcPr>
          <w:p w14:paraId="466C213C" w14:textId="146C8D6A" w:rsidR="00246E7F" w:rsidRPr="004F1542" w:rsidRDefault="00246E7F" w:rsidP="00246E7F">
            <w:pPr>
              <w:keepNext/>
              <w:keepLines/>
              <w:jc w:val="right"/>
              <w:rPr>
                <w:rFonts w:ascii="Aptos Narrow" w:eastAsia="Times New Roman" w:hAnsi="Aptos Narrow"/>
                <w:color w:val="000000"/>
                <w:highlight w:val="black"/>
              </w:rPr>
            </w:pPr>
            <w:r w:rsidRPr="00462F12">
              <w:rPr>
                <w:rFonts w:ascii="Aptos Narrow" w:eastAsia="Times New Roman" w:hAnsi="Aptos Narrow"/>
                <w:color w:val="000000"/>
                <w:highlight w:val="black"/>
              </w:rPr>
              <w:t>****</w:t>
            </w:r>
          </w:p>
        </w:tc>
        <w:tc>
          <w:tcPr>
            <w:tcW w:w="1350" w:type="dxa"/>
            <w:tcBorders>
              <w:top w:val="nil"/>
              <w:left w:val="nil"/>
              <w:bottom w:val="nil"/>
              <w:right w:val="nil"/>
            </w:tcBorders>
            <w:shd w:val="clear" w:color="auto" w:fill="FFFF00"/>
            <w:noWrap/>
            <w:vAlign w:val="bottom"/>
            <w:hideMark/>
          </w:tcPr>
          <w:p w14:paraId="3D43D709" w14:textId="43877917" w:rsidR="00246E7F" w:rsidRPr="00835AA9" w:rsidRDefault="00246E7F" w:rsidP="00246E7F">
            <w:pPr>
              <w:keepNext/>
              <w:keepLines/>
              <w:jc w:val="right"/>
              <w:rPr>
                <w:rFonts w:ascii="Aptos Narrow" w:eastAsia="Times New Roman" w:hAnsi="Aptos Narrow"/>
                <w:color w:val="000000"/>
              </w:rPr>
            </w:pPr>
            <w:r w:rsidRPr="00462F12">
              <w:rPr>
                <w:rFonts w:ascii="Aptos Narrow" w:eastAsia="Times New Roman" w:hAnsi="Aptos Narrow"/>
                <w:color w:val="000000"/>
                <w:highlight w:val="black"/>
              </w:rPr>
              <w:t>****</w:t>
            </w:r>
          </w:p>
        </w:tc>
        <w:tc>
          <w:tcPr>
            <w:tcW w:w="810" w:type="dxa"/>
            <w:tcBorders>
              <w:top w:val="nil"/>
              <w:left w:val="nil"/>
              <w:bottom w:val="nil"/>
              <w:right w:val="nil"/>
            </w:tcBorders>
            <w:vAlign w:val="bottom"/>
          </w:tcPr>
          <w:p w14:paraId="2606E60D" w14:textId="381F1C86"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-1.9%</w:t>
            </w:r>
          </w:p>
        </w:tc>
      </w:tr>
      <w:tr w:rsidR="00246E7F" w:rsidRPr="00835AA9" w14:paraId="1D116D44" w14:textId="71B442E2" w:rsidTr="00246E7F">
        <w:trPr>
          <w:trHeight w:val="288"/>
          <w:jc w:val="center"/>
        </w:trPr>
        <w:tc>
          <w:tcPr>
            <w:tcW w:w="1620" w:type="dxa"/>
            <w:vMerge/>
            <w:tcBorders>
              <w:top w:val="nil"/>
              <w:left w:val="nil"/>
              <w:bottom w:val="single" w:sz="4" w:space="0" w:color="000000"/>
              <w:right w:val="nil"/>
            </w:tcBorders>
            <w:vAlign w:val="center"/>
            <w:hideMark/>
          </w:tcPr>
          <w:p w14:paraId="217D145C" w14:textId="77777777" w:rsidR="00246E7F" w:rsidRPr="00835AA9" w:rsidRDefault="00246E7F" w:rsidP="00246E7F">
            <w:pPr>
              <w:keepNext/>
              <w:keepLines/>
              <w:jc w:val="left"/>
              <w:rPr>
                <w:rFonts w:ascii="Aptos Narrow" w:eastAsia="Times New Roman" w:hAnsi="Aptos Narrow"/>
                <w:color w:val="000000"/>
              </w:rPr>
            </w:pPr>
          </w:p>
        </w:tc>
        <w:tc>
          <w:tcPr>
            <w:tcW w:w="1620" w:type="dxa"/>
            <w:tcBorders>
              <w:top w:val="nil"/>
              <w:left w:val="nil"/>
              <w:bottom w:val="single" w:sz="4" w:space="0" w:color="auto"/>
              <w:right w:val="single" w:sz="4" w:space="0" w:color="auto"/>
            </w:tcBorders>
            <w:shd w:val="clear" w:color="auto" w:fill="auto"/>
            <w:noWrap/>
            <w:vAlign w:val="bottom"/>
            <w:hideMark/>
          </w:tcPr>
          <w:p w14:paraId="5682C159" w14:textId="77777777" w:rsidR="00246E7F" w:rsidRPr="00835AA9" w:rsidRDefault="00246E7F" w:rsidP="00246E7F">
            <w:pPr>
              <w:keepNext/>
              <w:keepLines/>
              <w:jc w:val="left"/>
              <w:rPr>
                <w:rFonts w:ascii="Aptos Narrow" w:eastAsia="Times New Roman" w:hAnsi="Aptos Narrow"/>
                <w:color w:val="000000"/>
              </w:rPr>
            </w:pPr>
            <w:r w:rsidRPr="00835AA9">
              <w:rPr>
                <w:rFonts w:ascii="Aptos Narrow" w:eastAsia="Times New Roman" w:hAnsi="Aptos Narrow"/>
                <w:color w:val="000000"/>
              </w:rPr>
              <w:t>MARTA</w:t>
            </w:r>
          </w:p>
        </w:tc>
        <w:tc>
          <w:tcPr>
            <w:tcW w:w="1170" w:type="dxa"/>
            <w:tcBorders>
              <w:top w:val="nil"/>
              <w:left w:val="single" w:sz="4" w:space="0" w:color="auto"/>
              <w:bottom w:val="single" w:sz="4" w:space="0" w:color="auto"/>
              <w:right w:val="nil"/>
            </w:tcBorders>
            <w:shd w:val="clear" w:color="auto" w:fill="FFFF00"/>
            <w:noWrap/>
            <w:vAlign w:val="bottom"/>
            <w:hideMark/>
          </w:tcPr>
          <w:p w14:paraId="71404873" w14:textId="163E3F11" w:rsidR="00246E7F" w:rsidRPr="004F1542" w:rsidRDefault="00246E7F" w:rsidP="00246E7F">
            <w:pPr>
              <w:keepNext/>
              <w:keepLines/>
              <w:jc w:val="right"/>
              <w:rPr>
                <w:rFonts w:ascii="Aptos Narrow" w:eastAsia="Times New Roman" w:hAnsi="Aptos Narrow"/>
                <w:color w:val="000000"/>
                <w:highlight w:val="black"/>
              </w:rPr>
            </w:pPr>
            <w:r w:rsidRPr="00487F1A">
              <w:rPr>
                <w:rFonts w:ascii="Aptos Narrow" w:eastAsia="Times New Roman" w:hAnsi="Aptos Narrow"/>
                <w:color w:val="000000"/>
                <w:highlight w:val="black"/>
              </w:rPr>
              <w:t>****</w:t>
            </w:r>
          </w:p>
        </w:tc>
        <w:tc>
          <w:tcPr>
            <w:tcW w:w="1170" w:type="dxa"/>
            <w:tcBorders>
              <w:top w:val="nil"/>
              <w:left w:val="nil"/>
              <w:bottom w:val="single" w:sz="4" w:space="0" w:color="auto"/>
            </w:tcBorders>
            <w:shd w:val="clear" w:color="auto" w:fill="FFFF00"/>
            <w:noWrap/>
            <w:vAlign w:val="bottom"/>
            <w:hideMark/>
          </w:tcPr>
          <w:p w14:paraId="4A284ACE" w14:textId="2E067349" w:rsidR="00246E7F" w:rsidRPr="00835AA9" w:rsidRDefault="00246E7F" w:rsidP="00246E7F">
            <w:pPr>
              <w:keepNext/>
              <w:keepLines/>
              <w:jc w:val="right"/>
              <w:rPr>
                <w:rFonts w:ascii="Aptos Narrow" w:eastAsia="Times New Roman" w:hAnsi="Aptos Narrow"/>
                <w:color w:val="000000"/>
              </w:rPr>
            </w:pPr>
            <w:r w:rsidRPr="00487F1A">
              <w:rPr>
                <w:rFonts w:ascii="Aptos Narrow" w:eastAsia="Times New Roman" w:hAnsi="Aptos Narrow"/>
                <w:color w:val="000000"/>
                <w:highlight w:val="black"/>
              </w:rPr>
              <w:t>****</w:t>
            </w:r>
          </w:p>
        </w:tc>
        <w:tc>
          <w:tcPr>
            <w:tcW w:w="810" w:type="dxa"/>
            <w:tcBorders>
              <w:top w:val="nil"/>
              <w:left w:val="nil"/>
              <w:bottom w:val="single" w:sz="4" w:space="0" w:color="auto"/>
              <w:right w:val="single" w:sz="4" w:space="0" w:color="auto"/>
            </w:tcBorders>
            <w:vAlign w:val="bottom"/>
          </w:tcPr>
          <w:p w14:paraId="380C97B4" w14:textId="60C50AAC"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-0.8%</w:t>
            </w:r>
          </w:p>
        </w:tc>
        <w:tc>
          <w:tcPr>
            <w:tcW w:w="1170" w:type="dxa"/>
            <w:tcBorders>
              <w:top w:val="nil"/>
              <w:left w:val="single" w:sz="4" w:space="0" w:color="auto"/>
              <w:bottom w:val="single" w:sz="4" w:space="0" w:color="auto"/>
              <w:right w:val="nil"/>
            </w:tcBorders>
            <w:shd w:val="clear" w:color="auto" w:fill="FFFF00"/>
            <w:noWrap/>
            <w:vAlign w:val="bottom"/>
            <w:hideMark/>
          </w:tcPr>
          <w:p w14:paraId="06CA9163" w14:textId="139624C1" w:rsidR="00246E7F" w:rsidRPr="004F1542" w:rsidRDefault="00246E7F" w:rsidP="00246E7F">
            <w:pPr>
              <w:keepNext/>
              <w:keepLines/>
              <w:jc w:val="right"/>
              <w:rPr>
                <w:rFonts w:ascii="Aptos Narrow" w:eastAsia="Times New Roman" w:hAnsi="Aptos Narrow"/>
                <w:color w:val="000000"/>
                <w:highlight w:val="black"/>
              </w:rPr>
            </w:pPr>
            <w:r w:rsidRPr="00462F12">
              <w:rPr>
                <w:rFonts w:ascii="Aptos Narrow" w:eastAsia="Times New Roman" w:hAnsi="Aptos Narrow"/>
                <w:color w:val="000000"/>
                <w:highlight w:val="black"/>
              </w:rPr>
              <w:t>****</w:t>
            </w:r>
          </w:p>
        </w:tc>
        <w:tc>
          <w:tcPr>
            <w:tcW w:w="1350" w:type="dxa"/>
            <w:tcBorders>
              <w:top w:val="nil"/>
              <w:left w:val="nil"/>
              <w:bottom w:val="single" w:sz="4" w:space="0" w:color="auto"/>
              <w:right w:val="nil"/>
            </w:tcBorders>
            <w:shd w:val="clear" w:color="auto" w:fill="FFFF00"/>
            <w:noWrap/>
            <w:vAlign w:val="bottom"/>
            <w:hideMark/>
          </w:tcPr>
          <w:p w14:paraId="2438408F" w14:textId="2CCCC366" w:rsidR="00246E7F" w:rsidRPr="00835AA9" w:rsidRDefault="00246E7F" w:rsidP="00246E7F">
            <w:pPr>
              <w:keepNext/>
              <w:keepLines/>
              <w:jc w:val="right"/>
              <w:rPr>
                <w:rFonts w:ascii="Aptos Narrow" w:eastAsia="Times New Roman" w:hAnsi="Aptos Narrow"/>
                <w:color w:val="000000"/>
              </w:rPr>
            </w:pPr>
            <w:r w:rsidRPr="00462F12">
              <w:rPr>
                <w:rFonts w:ascii="Aptos Narrow" w:eastAsia="Times New Roman" w:hAnsi="Aptos Narrow"/>
                <w:color w:val="000000"/>
                <w:highlight w:val="black"/>
              </w:rPr>
              <w:t>****</w:t>
            </w:r>
          </w:p>
        </w:tc>
        <w:tc>
          <w:tcPr>
            <w:tcW w:w="810" w:type="dxa"/>
            <w:tcBorders>
              <w:top w:val="nil"/>
              <w:left w:val="nil"/>
              <w:bottom w:val="single" w:sz="4" w:space="0" w:color="auto"/>
              <w:right w:val="nil"/>
            </w:tcBorders>
            <w:vAlign w:val="bottom"/>
          </w:tcPr>
          <w:p w14:paraId="2B76C0DA" w14:textId="1C96052B"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-0.8%</w:t>
            </w:r>
          </w:p>
        </w:tc>
      </w:tr>
      <w:tr w:rsidR="00246E7F" w:rsidRPr="00835AA9" w14:paraId="06E0F218" w14:textId="05D142A4" w:rsidTr="00246E7F">
        <w:trPr>
          <w:trHeight w:val="288"/>
          <w:jc w:val="center"/>
        </w:trPr>
        <w:tc>
          <w:tcPr>
            <w:tcW w:w="1620" w:type="dxa"/>
            <w:vMerge w:val="restart"/>
            <w:tcBorders>
              <w:top w:val="nil"/>
              <w:left w:val="nil"/>
              <w:bottom w:val="single" w:sz="4" w:space="0" w:color="000000"/>
              <w:right w:val="nil"/>
            </w:tcBorders>
            <w:shd w:val="clear" w:color="auto" w:fill="auto"/>
            <w:vAlign w:val="center"/>
            <w:hideMark/>
          </w:tcPr>
          <w:p w14:paraId="40998FD6" w14:textId="0F99036A" w:rsidR="00246E7F" w:rsidRPr="00835AA9" w:rsidRDefault="00246E7F" w:rsidP="00246E7F">
            <w:pPr>
              <w:keepNext/>
              <w:keepLines/>
              <w:jc w:val="center"/>
              <w:rPr>
                <w:rFonts w:ascii="Aptos Narrow" w:eastAsia="Times New Roman" w:hAnsi="Aptos Narrow"/>
                <w:color w:val="000000"/>
              </w:rPr>
            </w:pPr>
            <w:r w:rsidRPr="00835AA9">
              <w:rPr>
                <w:rFonts w:ascii="Aptos Narrow" w:eastAsia="Times New Roman" w:hAnsi="Aptos Narrow"/>
                <w:color w:val="000000"/>
              </w:rPr>
              <w:t>Coincident Peak Adjustments</w:t>
            </w:r>
            <w:r>
              <w:rPr>
                <w:rStyle w:val="FootnoteReference"/>
                <w:rFonts w:ascii="Aptos Narrow" w:eastAsia="Times New Roman" w:hAnsi="Aptos Narrow"/>
                <w:color w:val="000000"/>
              </w:rPr>
              <w:footnoteReference w:id="23"/>
            </w:r>
          </w:p>
        </w:tc>
        <w:tc>
          <w:tcPr>
            <w:tcW w:w="1620" w:type="dxa"/>
            <w:tcBorders>
              <w:top w:val="nil"/>
              <w:left w:val="nil"/>
              <w:bottom w:val="nil"/>
              <w:right w:val="single" w:sz="4" w:space="0" w:color="auto"/>
            </w:tcBorders>
            <w:shd w:val="clear" w:color="auto" w:fill="auto"/>
            <w:noWrap/>
            <w:vAlign w:val="bottom"/>
            <w:hideMark/>
          </w:tcPr>
          <w:p w14:paraId="5E2FDF2E" w14:textId="5E3F19D3" w:rsidR="00246E7F" w:rsidRPr="00835AA9" w:rsidRDefault="00246E7F" w:rsidP="00246E7F">
            <w:pPr>
              <w:keepNext/>
              <w:keepLines/>
              <w:jc w:val="left"/>
              <w:rPr>
                <w:rFonts w:ascii="Aptos Narrow" w:eastAsia="Times New Roman" w:hAnsi="Aptos Narrow"/>
                <w:color w:val="000000"/>
              </w:rPr>
            </w:pPr>
            <w:r w:rsidRPr="00835AA9">
              <w:rPr>
                <w:rFonts w:ascii="Aptos Narrow" w:eastAsia="Times New Roman" w:hAnsi="Aptos Narrow"/>
                <w:color w:val="000000"/>
              </w:rPr>
              <w:t>Cogeneration</w:t>
            </w:r>
            <w:r>
              <w:rPr>
                <w:rStyle w:val="FootnoteReference"/>
                <w:rFonts w:ascii="Aptos Narrow" w:eastAsia="Times New Roman" w:hAnsi="Aptos Narrow"/>
                <w:color w:val="000000"/>
              </w:rPr>
              <w:footnoteReference w:id="24"/>
            </w:r>
          </w:p>
        </w:tc>
        <w:tc>
          <w:tcPr>
            <w:tcW w:w="1170" w:type="dxa"/>
            <w:tcBorders>
              <w:top w:val="nil"/>
              <w:left w:val="single" w:sz="4" w:space="0" w:color="auto"/>
              <w:bottom w:val="nil"/>
              <w:right w:val="nil"/>
            </w:tcBorders>
            <w:shd w:val="clear" w:color="auto" w:fill="FFFF00"/>
            <w:noWrap/>
            <w:vAlign w:val="bottom"/>
            <w:hideMark/>
          </w:tcPr>
          <w:p w14:paraId="6D91CAC4" w14:textId="1EBFBA1A" w:rsidR="00246E7F" w:rsidRPr="004F1542" w:rsidRDefault="00246E7F" w:rsidP="00246E7F">
            <w:pPr>
              <w:keepNext/>
              <w:keepLines/>
              <w:jc w:val="right"/>
              <w:rPr>
                <w:rFonts w:ascii="Aptos Narrow" w:eastAsia="Times New Roman" w:hAnsi="Aptos Narrow"/>
                <w:color w:val="000000"/>
                <w:highlight w:val="black"/>
              </w:rPr>
            </w:pPr>
            <w:r w:rsidRPr="00487F1A">
              <w:rPr>
                <w:rFonts w:ascii="Aptos Narrow" w:eastAsia="Times New Roman" w:hAnsi="Aptos Narrow"/>
                <w:color w:val="000000"/>
                <w:highlight w:val="black"/>
              </w:rPr>
              <w:t>****</w:t>
            </w:r>
          </w:p>
        </w:tc>
        <w:tc>
          <w:tcPr>
            <w:tcW w:w="1170" w:type="dxa"/>
            <w:tcBorders>
              <w:top w:val="nil"/>
              <w:left w:val="nil"/>
              <w:bottom w:val="nil"/>
            </w:tcBorders>
            <w:shd w:val="clear" w:color="auto" w:fill="FFFF00"/>
            <w:noWrap/>
            <w:vAlign w:val="bottom"/>
            <w:hideMark/>
          </w:tcPr>
          <w:p w14:paraId="0D1C9FFE" w14:textId="28FDDE48" w:rsidR="00246E7F" w:rsidRPr="00835AA9" w:rsidRDefault="00246E7F" w:rsidP="00246E7F">
            <w:pPr>
              <w:keepNext/>
              <w:keepLines/>
              <w:jc w:val="right"/>
              <w:rPr>
                <w:rFonts w:ascii="Aptos Narrow" w:eastAsia="Times New Roman" w:hAnsi="Aptos Narrow"/>
                <w:color w:val="000000"/>
              </w:rPr>
            </w:pPr>
            <w:r w:rsidRPr="00487F1A">
              <w:rPr>
                <w:rFonts w:ascii="Aptos Narrow" w:eastAsia="Times New Roman" w:hAnsi="Aptos Narrow"/>
                <w:color w:val="000000"/>
                <w:highlight w:val="black"/>
              </w:rPr>
              <w:t>****</w:t>
            </w:r>
          </w:p>
        </w:tc>
        <w:tc>
          <w:tcPr>
            <w:tcW w:w="810" w:type="dxa"/>
            <w:tcBorders>
              <w:top w:val="nil"/>
              <w:left w:val="nil"/>
              <w:bottom w:val="nil"/>
              <w:right w:val="single" w:sz="4" w:space="0" w:color="auto"/>
            </w:tcBorders>
            <w:vAlign w:val="bottom"/>
          </w:tcPr>
          <w:p w14:paraId="5992EFB7" w14:textId="02374BD8"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8.5%</w:t>
            </w:r>
          </w:p>
        </w:tc>
        <w:tc>
          <w:tcPr>
            <w:tcW w:w="1170" w:type="dxa"/>
            <w:tcBorders>
              <w:top w:val="nil"/>
              <w:left w:val="single" w:sz="4" w:space="0" w:color="auto"/>
              <w:bottom w:val="nil"/>
              <w:right w:val="nil"/>
            </w:tcBorders>
            <w:shd w:val="clear" w:color="auto" w:fill="FFFF00"/>
            <w:noWrap/>
            <w:vAlign w:val="bottom"/>
            <w:hideMark/>
          </w:tcPr>
          <w:p w14:paraId="1E327E36" w14:textId="3FDED0A9" w:rsidR="00246E7F" w:rsidRPr="004F1542" w:rsidRDefault="00246E7F" w:rsidP="00246E7F">
            <w:pPr>
              <w:keepNext/>
              <w:keepLines/>
              <w:jc w:val="right"/>
              <w:rPr>
                <w:rFonts w:ascii="Aptos Narrow" w:eastAsia="Times New Roman" w:hAnsi="Aptos Narrow"/>
                <w:color w:val="000000"/>
                <w:highlight w:val="black"/>
              </w:rPr>
            </w:pPr>
            <w:r w:rsidRPr="00462F12">
              <w:rPr>
                <w:rFonts w:ascii="Aptos Narrow" w:eastAsia="Times New Roman" w:hAnsi="Aptos Narrow"/>
                <w:color w:val="000000"/>
                <w:highlight w:val="black"/>
              </w:rPr>
              <w:t>****</w:t>
            </w:r>
          </w:p>
        </w:tc>
        <w:tc>
          <w:tcPr>
            <w:tcW w:w="1350" w:type="dxa"/>
            <w:tcBorders>
              <w:top w:val="nil"/>
              <w:left w:val="nil"/>
              <w:bottom w:val="nil"/>
              <w:right w:val="nil"/>
            </w:tcBorders>
            <w:shd w:val="clear" w:color="auto" w:fill="FFFF00"/>
            <w:noWrap/>
            <w:vAlign w:val="bottom"/>
            <w:hideMark/>
          </w:tcPr>
          <w:p w14:paraId="1220942B" w14:textId="72477060" w:rsidR="00246E7F" w:rsidRPr="00835AA9" w:rsidRDefault="00246E7F" w:rsidP="00246E7F">
            <w:pPr>
              <w:keepNext/>
              <w:keepLines/>
              <w:jc w:val="right"/>
              <w:rPr>
                <w:rFonts w:ascii="Aptos Narrow" w:eastAsia="Times New Roman" w:hAnsi="Aptos Narrow"/>
                <w:color w:val="000000"/>
              </w:rPr>
            </w:pPr>
            <w:r w:rsidRPr="00462F12">
              <w:rPr>
                <w:rFonts w:ascii="Aptos Narrow" w:eastAsia="Times New Roman" w:hAnsi="Aptos Narrow"/>
                <w:color w:val="000000"/>
                <w:highlight w:val="black"/>
              </w:rPr>
              <w:t>****</w:t>
            </w:r>
          </w:p>
        </w:tc>
        <w:tc>
          <w:tcPr>
            <w:tcW w:w="810" w:type="dxa"/>
            <w:tcBorders>
              <w:top w:val="nil"/>
              <w:left w:val="nil"/>
              <w:bottom w:val="nil"/>
              <w:right w:val="nil"/>
            </w:tcBorders>
            <w:vAlign w:val="bottom"/>
          </w:tcPr>
          <w:p w14:paraId="47F64014" w14:textId="4250F6D9"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8.5%</w:t>
            </w:r>
          </w:p>
        </w:tc>
      </w:tr>
      <w:tr w:rsidR="00246E7F" w:rsidRPr="00835AA9" w14:paraId="15CBE99A" w14:textId="4D052970" w:rsidTr="00246E7F">
        <w:trPr>
          <w:trHeight w:val="288"/>
          <w:jc w:val="center"/>
        </w:trPr>
        <w:tc>
          <w:tcPr>
            <w:tcW w:w="1620" w:type="dxa"/>
            <w:vMerge/>
            <w:tcBorders>
              <w:top w:val="nil"/>
              <w:left w:val="nil"/>
              <w:bottom w:val="single" w:sz="4" w:space="0" w:color="000000"/>
              <w:right w:val="nil"/>
            </w:tcBorders>
            <w:vAlign w:val="center"/>
            <w:hideMark/>
          </w:tcPr>
          <w:p w14:paraId="7EB4263B" w14:textId="77777777" w:rsidR="00246E7F" w:rsidRPr="00835AA9" w:rsidRDefault="00246E7F" w:rsidP="00246E7F">
            <w:pPr>
              <w:keepNext/>
              <w:keepLines/>
              <w:jc w:val="left"/>
              <w:rPr>
                <w:rFonts w:ascii="Aptos Narrow" w:eastAsia="Times New Roman" w:hAnsi="Aptos Narrow"/>
                <w:color w:val="000000"/>
              </w:rPr>
            </w:pPr>
          </w:p>
        </w:tc>
        <w:tc>
          <w:tcPr>
            <w:tcW w:w="1620" w:type="dxa"/>
            <w:tcBorders>
              <w:top w:val="nil"/>
              <w:left w:val="nil"/>
              <w:bottom w:val="single" w:sz="4" w:space="0" w:color="auto"/>
              <w:right w:val="single" w:sz="4" w:space="0" w:color="auto"/>
            </w:tcBorders>
            <w:shd w:val="clear" w:color="auto" w:fill="auto"/>
            <w:noWrap/>
            <w:vAlign w:val="bottom"/>
            <w:hideMark/>
          </w:tcPr>
          <w:p w14:paraId="602BA961" w14:textId="77777777" w:rsidR="00246E7F" w:rsidRPr="00835AA9" w:rsidRDefault="00246E7F" w:rsidP="00246E7F">
            <w:pPr>
              <w:keepNext/>
              <w:keepLines/>
              <w:jc w:val="left"/>
              <w:rPr>
                <w:rFonts w:ascii="Aptos Narrow" w:eastAsia="Times New Roman" w:hAnsi="Aptos Narrow"/>
                <w:color w:val="000000"/>
              </w:rPr>
            </w:pPr>
            <w:r w:rsidRPr="00835AA9">
              <w:rPr>
                <w:rFonts w:ascii="Aptos Narrow" w:eastAsia="Times New Roman" w:hAnsi="Aptos Narrow"/>
                <w:color w:val="000000"/>
              </w:rPr>
              <w:t>DSM</w:t>
            </w:r>
          </w:p>
        </w:tc>
        <w:tc>
          <w:tcPr>
            <w:tcW w:w="1170" w:type="dxa"/>
            <w:tcBorders>
              <w:top w:val="nil"/>
              <w:left w:val="single" w:sz="4" w:space="0" w:color="auto"/>
              <w:bottom w:val="single" w:sz="4" w:space="0" w:color="auto"/>
              <w:right w:val="nil"/>
            </w:tcBorders>
            <w:shd w:val="clear" w:color="auto" w:fill="FFFF00"/>
            <w:noWrap/>
            <w:vAlign w:val="bottom"/>
            <w:hideMark/>
          </w:tcPr>
          <w:p w14:paraId="060DE980" w14:textId="60265470" w:rsidR="00246E7F" w:rsidRPr="004F1542" w:rsidRDefault="00246E7F" w:rsidP="00246E7F">
            <w:pPr>
              <w:keepNext/>
              <w:keepLines/>
              <w:jc w:val="right"/>
              <w:rPr>
                <w:rFonts w:ascii="Aptos Narrow" w:eastAsia="Times New Roman" w:hAnsi="Aptos Narrow"/>
                <w:color w:val="000000"/>
                <w:highlight w:val="black"/>
              </w:rPr>
            </w:pPr>
            <w:r w:rsidRPr="00487F1A">
              <w:rPr>
                <w:rFonts w:ascii="Aptos Narrow" w:eastAsia="Times New Roman" w:hAnsi="Aptos Narrow"/>
                <w:color w:val="000000"/>
                <w:highlight w:val="black"/>
              </w:rPr>
              <w:t>****</w:t>
            </w:r>
          </w:p>
        </w:tc>
        <w:tc>
          <w:tcPr>
            <w:tcW w:w="1170" w:type="dxa"/>
            <w:tcBorders>
              <w:top w:val="nil"/>
              <w:left w:val="nil"/>
              <w:bottom w:val="single" w:sz="4" w:space="0" w:color="auto"/>
            </w:tcBorders>
            <w:shd w:val="clear" w:color="auto" w:fill="FFFF00"/>
            <w:noWrap/>
            <w:vAlign w:val="bottom"/>
            <w:hideMark/>
          </w:tcPr>
          <w:p w14:paraId="5EC37F42" w14:textId="3331AD70" w:rsidR="00246E7F" w:rsidRPr="00835AA9" w:rsidRDefault="00246E7F" w:rsidP="00246E7F">
            <w:pPr>
              <w:keepNext/>
              <w:keepLines/>
              <w:jc w:val="right"/>
              <w:rPr>
                <w:rFonts w:ascii="Aptos Narrow" w:eastAsia="Times New Roman" w:hAnsi="Aptos Narrow"/>
                <w:color w:val="000000"/>
              </w:rPr>
            </w:pPr>
            <w:r w:rsidRPr="00487F1A">
              <w:rPr>
                <w:rFonts w:ascii="Aptos Narrow" w:eastAsia="Times New Roman" w:hAnsi="Aptos Narrow"/>
                <w:color w:val="000000"/>
                <w:highlight w:val="black"/>
              </w:rPr>
              <w:t>****</w:t>
            </w:r>
          </w:p>
        </w:tc>
        <w:tc>
          <w:tcPr>
            <w:tcW w:w="810" w:type="dxa"/>
            <w:tcBorders>
              <w:top w:val="nil"/>
              <w:left w:val="nil"/>
              <w:bottom w:val="single" w:sz="4" w:space="0" w:color="auto"/>
              <w:right w:val="single" w:sz="4" w:space="0" w:color="auto"/>
            </w:tcBorders>
            <w:vAlign w:val="bottom"/>
          </w:tcPr>
          <w:p w14:paraId="141D02E2" w14:textId="1E654B67"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13.4%</w:t>
            </w:r>
          </w:p>
        </w:tc>
        <w:tc>
          <w:tcPr>
            <w:tcW w:w="1170" w:type="dxa"/>
            <w:tcBorders>
              <w:top w:val="nil"/>
              <w:left w:val="single" w:sz="4" w:space="0" w:color="auto"/>
              <w:bottom w:val="single" w:sz="4" w:space="0" w:color="auto"/>
              <w:right w:val="nil"/>
            </w:tcBorders>
            <w:shd w:val="clear" w:color="auto" w:fill="FFFF00"/>
            <w:noWrap/>
            <w:vAlign w:val="bottom"/>
            <w:hideMark/>
          </w:tcPr>
          <w:p w14:paraId="0CF5E3D1" w14:textId="7862CCA0" w:rsidR="00246E7F" w:rsidRPr="004F1542" w:rsidRDefault="00246E7F" w:rsidP="00246E7F">
            <w:pPr>
              <w:keepNext/>
              <w:keepLines/>
              <w:jc w:val="right"/>
              <w:rPr>
                <w:rFonts w:ascii="Aptos Narrow" w:eastAsia="Times New Roman" w:hAnsi="Aptos Narrow"/>
                <w:color w:val="000000"/>
                <w:highlight w:val="black"/>
              </w:rPr>
            </w:pPr>
            <w:r w:rsidRPr="00462F12">
              <w:rPr>
                <w:rFonts w:ascii="Aptos Narrow" w:eastAsia="Times New Roman" w:hAnsi="Aptos Narrow"/>
                <w:color w:val="000000"/>
                <w:highlight w:val="black"/>
              </w:rPr>
              <w:t>****</w:t>
            </w:r>
          </w:p>
        </w:tc>
        <w:tc>
          <w:tcPr>
            <w:tcW w:w="1350" w:type="dxa"/>
            <w:tcBorders>
              <w:top w:val="nil"/>
              <w:left w:val="nil"/>
              <w:bottom w:val="single" w:sz="4" w:space="0" w:color="auto"/>
              <w:right w:val="nil"/>
            </w:tcBorders>
            <w:shd w:val="clear" w:color="auto" w:fill="FFFF00"/>
            <w:noWrap/>
            <w:vAlign w:val="bottom"/>
            <w:hideMark/>
          </w:tcPr>
          <w:p w14:paraId="50317E6D" w14:textId="0C171C78" w:rsidR="00246E7F" w:rsidRPr="00835AA9" w:rsidRDefault="00246E7F" w:rsidP="00246E7F">
            <w:pPr>
              <w:keepNext/>
              <w:keepLines/>
              <w:jc w:val="right"/>
              <w:rPr>
                <w:rFonts w:ascii="Aptos Narrow" w:eastAsia="Times New Roman" w:hAnsi="Aptos Narrow"/>
                <w:color w:val="000000"/>
              </w:rPr>
            </w:pPr>
            <w:r w:rsidRPr="00462F12">
              <w:rPr>
                <w:rFonts w:ascii="Aptos Narrow" w:eastAsia="Times New Roman" w:hAnsi="Aptos Narrow"/>
                <w:color w:val="000000"/>
                <w:highlight w:val="black"/>
              </w:rPr>
              <w:t>****</w:t>
            </w:r>
          </w:p>
        </w:tc>
        <w:tc>
          <w:tcPr>
            <w:tcW w:w="810" w:type="dxa"/>
            <w:tcBorders>
              <w:top w:val="nil"/>
              <w:left w:val="nil"/>
              <w:bottom w:val="single" w:sz="4" w:space="0" w:color="auto"/>
              <w:right w:val="nil"/>
            </w:tcBorders>
            <w:vAlign w:val="bottom"/>
          </w:tcPr>
          <w:p w14:paraId="5A139649" w14:textId="371AAD76"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10.2%</w:t>
            </w:r>
          </w:p>
        </w:tc>
      </w:tr>
      <w:tr w:rsidR="00246E7F" w:rsidRPr="00835AA9" w14:paraId="68BC25BE" w14:textId="3C795E3D" w:rsidTr="00246E7F">
        <w:trPr>
          <w:trHeight w:val="288"/>
          <w:jc w:val="center"/>
        </w:trPr>
        <w:tc>
          <w:tcPr>
            <w:tcW w:w="1620" w:type="dxa"/>
            <w:vMerge w:val="restart"/>
            <w:tcBorders>
              <w:top w:val="nil"/>
              <w:left w:val="nil"/>
              <w:bottom w:val="nil"/>
              <w:right w:val="nil"/>
            </w:tcBorders>
            <w:shd w:val="clear" w:color="auto" w:fill="auto"/>
            <w:vAlign w:val="center"/>
            <w:hideMark/>
          </w:tcPr>
          <w:p w14:paraId="4ACD6FCB" w14:textId="7FC88DC5" w:rsidR="00246E7F" w:rsidRPr="00835AA9" w:rsidRDefault="00246E7F" w:rsidP="00246E7F">
            <w:pPr>
              <w:keepNext/>
              <w:keepLines/>
              <w:jc w:val="center"/>
              <w:rPr>
                <w:rFonts w:ascii="Aptos Narrow" w:eastAsia="Times New Roman" w:hAnsi="Aptos Narrow"/>
                <w:color w:val="000000"/>
              </w:rPr>
            </w:pPr>
            <w:r w:rsidRPr="00835AA9">
              <w:rPr>
                <w:rFonts w:ascii="Aptos Narrow" w:eastAsia="Times New Roman" w:hAnsi="Aptos Narrow"/>
                <w:color w:val="000000"/>
              </w:rPr>
              <w:t>Large Load Adjustments</w:t>
            </w:r>
            <w:r>
              <w:rPr>
                <w:rStyle w:val="FootnoteReference"/>
                <w:rFonts w:ascii="Aptos Narrow" w:eastAsia="Times New Roman" w:hAnsi="Aptos Narrow"/>
                <w:color w:val="000000"/>
              </w:rPr>
              <w:footnoteReference w:id="25"/>
            </w:r>
          </w:p>
        </w:tc>
        <w:tc>
          <w:tcPr>
            <w:tcW w:w="1620" w:type="dxa"/>
            <w:tcBorders>
              <w:top w:val="nil"/>
              <w:left w:val="nil"/>
              <w:bottom w:val="nil"/>
              <w:right w:val="single" w:sz="4" w:space="0" w:color="auto"/>
            </w:tcBorders>
            <w:shd w:val="clear" w:color="auto" w:fill="auto"/>
            <w:noWrap/>
            <w:vAlign w:val="bottom"/>
            <w:hideMark/>
          </w:tcPr>
          <w:p w14:paraId="46469716" w14:textId="77777777" w:rsidR="00246E7F" w:rsidRPr="00835AA9" w:rsidRDefault="00246E7F" w:rsidP="00246E7F">
            <w:pPr>
              <w:keepNext/>
              <w:keepLines/>
              <w:jc w:val="left"/>
              <w:rPr>
                <w:rFonts w:ascii="Aptos Narrow" w:eastAsia="Times New Roman" w:hAnsi="Aptos Narrow"/>
                <w:color w:val="000000"/>
              </w:rPr>
            </w:pPr>
            <w:r w:rsidRPr="00835AA9">
              <w:rPr>
                <w:rFonts w:ascii="Aptos Narrow" w:eastAsia="Times New Roman" w:hAnsi="Aptos Narrow"/>
                <w:color w:val="000000"/>
              </w:rPr>
              <w:t>Commercial Large Loads</w:t>
            </w:r>
          </w:p>
        </w:tc>
        <w:tc>
          <w:tcPr>
            <w:tcW w:w="1170" w:type="dxa"/>
            <w:tcBorders>
              <w:top w:val="nil"/>
              <w:left w:val="single" w:sz="4" w:space="0" w:color="auto"/>
              <w:bottom w:val="nil"/>
              <w:right w:val="nil"/>
            </w:tcBorders>
            <w:shd w:val="clear" w:color="auto" w:fill="FFFF00"/>
            <w:noWrap/>
            <w:vAlign w:val="bottom"/>
            <w:hideMark/>
          </w:tcPr>
          <w:p w14:paraId="1D1F06C1" w14:textId="509F9FA1" w:rsidR="00246E7F" w:rsidRPr="004F1542" w:rsidRDefault="00246E7F" w:rsidP="00246E7F">
            <w:pPr>
              <w:keepNext/>
              <w:keepLines/>
              <w:jc w:val="right"/>
              <w:rPr>
                <w:rFonts w:ascii="Aptos Narrow" w:eastAsia="Times New Roman" w:hAnsi="Aptos Narrow"/>
                <w:color w:val="000000"/>
                <w:highlight w:val="black"/>
              </w:rPr>
            </w:pPr>
            <w:r w:rsidRPr="00487F1A">
              <w:rPr>
                <w:rFonts w:ascii="Aptos Narrow" w:eastAsia="Times New Roman" w:hAnsi="Aptos Narrow"/>
                <w:color w:val="000000"/>
                <w:highlight w:val="black"/>
              </w:rPr>
              <w:t>****</w:t>
            </w:r>
          </w:p>
        </w:tc>
        <w:tc>
          <w:tcPr>
            <w:tcW w:w="1170" w:type="dxa"/>
            <w:tcBorders>
              <w:top w:val="nil"/>
              <w:left w:val="nil"/>
            </w:tcBorders>
            <w:shd w:val="clear" w:color="auto" w:fill="FFFF00"/>
            <w:noWrap/>
            <w:vAlign w:val="bottom"/>
            <w:hideMark/>
          </w:tcPr>
          <w:p w14:paraId="4A52D2D5" w14:textId="4D379561" w:rsidR="00246E7F" w:rsidRPr="00835AA9" w:rsidRDefault="00246E7F" w:rsidP="00246E7F">
            <w:pPr>
              <w:keepNext/>
              <w:keepLines/>
              <w:jc w:val="right"/>
              <w:rPr>
                <w:rFonts w:ascii="Aptos Narrow" w:eastAsia="Times New Roman" w:hAnsi="Aptos Narrow"/>
                <w:color w:val="000000"/>
              </w:rPr>
            </w:pPr>
            <w:r w:rsidRPr="00487F1A">
              <w:rPr>
                <w:rFonts w:ascii="Aptos Narrow" w:eastAsia="Times New Roman" w:hAnsi="Aptos Narrow"/>
                <w:color w:val="000000"/>
                <w:highlight w:val="black"/>
              </w:rPr>
              <w:t>****</w:t>
            </w:r>
          </w:p>
        </w:tc>
        <w:tc>
          <w:tcPr>
            <w:tcW w:w="810" w:type="dxa"/>
            <w:tcBorders>
              <w:top w:val="nil"/>
              <w:left w:val="nil"/>
              <w:bottom w:val="nil"/>
              <w:right w:val="single" w:sz="4" w:space="0" w:color="auto"/>
            </w:tcBorders>
            <w:vAlign w:val="bottom"/>
          </w:tcPr>
          <w:p w14:paraId="1BEA8F5E" w14:textId="2F0A6F29"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34.3%</w:t>
            </w:r>
          </w:p>
        </w:tc>
        <w:tc>
          <w:tcPr>
            <w:tcW w:w="1170" w:type="dxa"/>
            <w:tcBorders>
              <w:top w:val="nil"/>
              <w:left w:val="single" w:sz="4" w:space="0" w:color="auto"/>
              <w:bottom w:val="nil"/>
              <w:right w:val="nil"/>
            </w:tcBorders>
            <w:shd w:val="clear" w:color="auto" w:fill="FFFF00"/>
            <w:noWrap/>
            <w:vAlign w:val="bottom"/>
            <w:hideMark/>
          </w:tcPr>
          <w:p w14:paraId="666F2279" w14:textId="1B4EAED2" w:rsidR="00246E7F" w:rsidRPr="004F1542" w:rsidRDefault="00246E7F" w:rsidP="00246E7F">
            <w:pPr>
              <w:keepNext/>
              <w:keepLines/>
              <w:jc w:val="right"/>
              <w:rPr>
                <w:rFonts w:ascii="Aptos Narrow" w:eastAsia="Times New Roman" w:hAnsi="Aptos Narrow"/>
                <w:color w:val="000000"/>
                <w:highlight w:val="black"/>
              </w:rPr>
            </w:pPr>
            <w:r w:rsidRPr="00462F12">
              <w:rPr>
                <w:rFonts w:ascii="Aptos Narrow" w:eastAsia="Times New Roman" w:hAnsi="Aptos Narrow"/>
                <w:color w:val="000000"/>
                <w:highlight w:val="black"/>
              </w:rPr>
              <w:t>****</w:t>
            </w:r>
          </w:p>
        </w:tc>
        <w:tc>
          <w:tcPr>
            <w:tcW w:w="1350" w:type="dxa"/>
            <w:tcBorders>
              <w:top w:val="nil"/>
              <w:left w:val="nil"/>
              <w:bottom w:val="nil"/>
              <w:right w:val="nil"/>
            </w:tcBorders>
            <w:shd w:val="clear" w:color="auto" w:fill="FFFF00"/>
            <w:noWrap/>
            <w:vAlign w:val="bottom"/>
            <w:hideMark/>
          </w:tcPr>
          <w:p w14:paraId="508A67C7" w14:textId="738D43E4" w:rsidR="00246E7F" w:rsidRPr="00835AA9" w:rsidRDefault="00246E7F" w:rsidP="00246E7F">
            <w:pPr>
              <w:keepNext/>
              <w:keepLines/>
              <w:jc w:val="right"/>
              <w:rPr>
                <w:rFonts w:ascii="Aptos Narrow" w:eastAsia="Times New Roman" w:hAnsi="Aptos Narrow"/>
                <w:color w:val="000000"/>
              </w:rPr>
            </w:pPr>
            <w:r w:rsidRPr="00462F12">
              <w:rPr>
                <w:rFonts w:ascii="Aptos Narrow" w:eastAsia="Times New Roman" w:hAnsi="Aptos Narrow"/>
                <w:color w:val="000000"/>
                <w:highlight w:val="black"/>
              </w:rPr>
              <w:t>****</w:t>
            </w:r>
          </w:p>
        </w:tc>
        <w:tc>
          <w:tcPr>
            <w:tcW w:w="810" w:type="dxa"/>
            <w:tcBorders>
              <w:top w:val="nil"/>
              <w:left w:val="nil"/>
              <w:bottom w:val="nil"/>
              <w:right w:val="nil"/>
            </w:tcBorders>
            <w:vAlign w:val="bottom"/>
          </w:tcPr>
          <w:p w14:paraId="17211D55" w14:textId="157D5E6A"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34.3%</w:t>
            </w:r>
          </w:p>
        </w:tc>
      </w:tr>
      <w:tr w:rsidR="00246E7F" w:rsidRPr="00835AA9" w14:paraId="2E7E1E26" w14:textId="6C6F112E" w:rsidTr="00246E7F">
        <w:trPr>
          <w:trHeight w:val="288"/>
          <w:jc w:val="center"/>
        </w:trPr>
        <w:tc>
          <w:tcPr>
            <w:tcW w:w="1620" w:type="dxa"/>
            <w:vMerge/>
            <w:tcBorders>
              <w:top w:val="nil"/>
              <w:left w:val="nil"/>
              <w:bottom w:val="nil"/>
              <w:right w:val="nil"/>
            </w:tcBorders>
            <w:vAlign w:val="center"/>
            <w:hideMark/>
          </w:tcPr>
          <w:p w14:paraId="1500CBCF" w14:textId="77777777" w:rsidR="00246E7F" w:rsidRPr="00835AA9" w:rsidRDefault="00246E7F" w:rsidP="00246E7F">
            <w:pPr>
              <w:keepNext/>
              <w:keepLines/>
              <w:jc w:val="left"/>
              <w:rPr>
                <w:rFonts w:ascii="Aptos Narrow" w:eastAsia="Times New Roman" w:hAnsi="Aptos Narrow"/>
                <w:color w:val="000000"/>
              </w:rPr>
            </w:pPr>
          </w:p>
        </w:tc>
        <w:tc>
          <w:tcPr>
            <w:tcW w:w="1620" w:type="dxa"/>
            <w:tcBorders>
              <w:top w:val="nil"/>
              <w:left w:val="nil"/>
              <w:bottom w:val="nil"/>
              <w:right w:val="single" w:sz="4" w:space="0" w:color="auto"/>
            </w:tcBorders>
            <w:shd w:val="clear" w:color="auto" w:fill="auto"/>
            <w:noWrap/>
            <w:vAlign w:val="bottom"/>
            <w:hideMark/>
          </w:tcPr>
          <w:p w14:paraId="5A97793F" w14:textId="77777777" w:rsidR="00246E7F" w:rsidRPr="00835AA9" w:rsidRDefault="00246E7F" w:rsidP="00246E7F">
            <w:pPr>
              <w:keepNext/>
              <w:keepLines/>
              <w:jc w:val="left"/>
              <w:rPr>
                <w:rFonts w:ascii="Aptos Narrow" w:eastAsia="Times New Roman" w:hAnsi="Aptos Narrow"/>
                <w:color w:val="000000"/>
              </w:rPr>
            </w:pPr>
            <w:r w:rsidRPr="00835AA9">
              <w:rPr>
                <w:rFonts w:ascii="Aptos Narrow" w:eastAsia="Times New Roman" w:hAnsi="Aptos Narrow"/>
                <w:color w:val="000000"/>
              </w:rPr>
              <w:t>Industrial Large Loads</w:t>
            </w:r>
          </w:p>
        </w:tc>
        <w:tc>
          <w:tcPr>
            <w:tcW w:w="1170" w:type="dxa"/>
            <w:tcBorders>
              <w:top w:val="nil"/>
              <w:left w:val="single" w:sz="4" w:space="0" w:color="auto"/>
              <w:bottom w:val="nil"/>
              <w:right w:val="nil"/>
            </w:tcBorders>
            <w:shd w:val="clear" w:color="auto" w:fill="FFFF00"/>
            <w:noWrap/>
            <w:vAlign w:val="bottom"/>
            <w:hideMark/>
          </w:tcPr>
          <w:p w14:paraId="001356CF" w14:textId="3BC28C88" w:rsidR="00246E7F" w:rsidRPr="004F1542" w:rsidRDefault="00246E7F" w:rsidP="00246E7F">
            <w:pPr>
              <w:keepNext/>
              <w:keepLines/>
              <w:jc w:val="right"/>
              <w:rPr>
                <w:rFonts w:ascii="Aptos Narrow" w:eastAsia="Times New Roman" w:hAnsi="Aptos Narrow"/>
                <w:color w:val="000000"/>
                <w:highlight w:val="black"/>
              </w:rPr>
            </w:pPr>
            <w:r w:rsidRPr="00487F1A">
              <w:rPr>
                <w:rFonts w:ascii="Aptos Narrow" w:eastAsia="Times New Roman" w:hAnsi="Aptos Narrow"/>
                <w:color w:val="000000"/>
                <w:highlight w:val="black"/>
              </w:rPr>
              <w:t>****</w:t>
            </w:r>
          </w:p>
        </w:tc>
        <w:tc>
          <w:tcPr>
            <w:tcW w:w="1170" w:type="dxa"/>
            <w:tcBorders>
              <w:top w:val="nil"/>
              <w:left w:val="nil"/>
              <w:bottom w:val="single" w:sz="4" w:space="0" w:color="auto"/>
            </w:tcBorders>
            <w:shd w:val="clear" w:color="auto" w:fill="FFFF00"/>
            <w:noWrap/>
            <w:vAlign w:val="bottom"/>
            <w:hideMark/>
          </w:tcPr>
          <w:p w14:paraId="00F5EC6A" w14:textId="57C4772C" w:rsidR="00246E7F" w:rsidRPr="00835AA9" w:rsidRDefault="00246E7F" w:rsidP="00246E7F">
            <w:pPr>
              <w:keepNext/>
              <w:keepLines/>
              <w:jc w:val="right"/>
              <w:rPr>
                <w:rFonts w:ascii="Aptos Narrow" w:eastAsia="Times New Roman" w:hAnsi="Aptos Narrow"/>
                <w:color w:val="000000"/>
              </w:rPr>
            </w:pPr>
            <w:r w:rsidRPr="00487F1A">
              <w:rPr>
                <w:rFonts w:ascii="Aptos Narrow" w:eastAsia="Times New Roman" w:hAnsi="Aptos Narrow"/>
                <w:color w:val="000000"/>
                <w:highlight w:val="black"/>
              </w:rPr>
              <w:t>****</w:t>
            </w:r>
          </w:p>
        </w:tc>
        <w:tc>
          <w:tcPr>
            <w:tcW w:w="810" w:type="dxa"/>
            <w:tcBorders>
              <w:top w:val="nil"/>
              <w:left w:val="nil"/>
              <w:bottom w:val="nil"/>
              <w:right w:val="single" w:sz="4" w:space="0" w:color="auto"/>
            </w:tcBorders>
            <w:vAlign w:val="bottom"/>
          </w:tcPr>
          <w:p w14:paraId="34CC5F4C" w14:textId="3E573FFA"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19.7%</w:t>
            </w:r>
          </w:p>
        </w:tc>
        <w:tc>
          <w:tcPr>
            <w:tcW w:w="1170" w:type="dxa"/>
            <w:tcBorders>
              <w:top w:val="nil"/>
              <w:left w:val="single" w:sz="4" w:space="0" w:color="auto"/>
              <w:bottom w:val="nil"/>
              <w:right w:val="nil"/>
            </w:tcBorders>
            <w:shd w:val="clear" w:color="auto" w:fill="FFFF00"/>
            <w:noWrap/>
            <w:vAlign w:val="bottom"/>
            <w:hideMark/>
          </w:tcPr>
          <w:p w14:paraId="757B4E3C" w14:textId="61AF1B0E" w:rsidR="00246E7F" w:rsidRPr="004F1542" w:rsidRDefault="00246E7F" w:rsidP="00246E7F">
            <w:pPr>
              <w:keepNext/>
              <w:keepLines/>
              <w:jc w:val="right"/>
              <w:rPr>
                <w:rFonts w:ascii="Aptos Narrow" w:eastAsia="Times New Roman" w:hAnsi="Aptos Narrow"/>
                <w:color w:val="000000"/>
                <w:highlight w:val="black"/>
              </w:rPr>
            </w:pPr>
            <w:r w:rsidRPr="00462F12">
              <w:rPr>
                <w:rFonts w:ascii="Aptos Narrow" w:eastAsia="Times New Roman" w:hAnsi="Aptos Narrow"/>
                <w:color w:val="000000"/>
                <w:highlight w:val="black"/>
              </w:rPr>
              <w:t>****</w:t>
            </w:r>
          </w:p>
        </w:tc>
        <w:tc>
          <w:tcPr>
            <w:tcW w:w="1350" w:type="dxa"/>
            <w:tcBorders>
              <w:top w:val="nil"/>
              <w:left w:val="nil"/>
              <w:bottom w:val="nil"/>
              <w:right w:val="nil"/>
            </w:tcBorders>
            <w:shd w:val="clear" w:color="auto" w:fill="FFFF00"/>
            <w:noWrap/>
            <w:vAlign w:val="bottom"/>
            <w:hideMark/>
          </w:tcPr>
          <w:p w14:paraId="16755658" w14:textId="7C1308BD" w:rsidR="00246E7F" w:rsidRPr="00835AA9" w:rsidRDefault="00246E7F" w:rsidP="00246E7F">
            <w:pPr>
              <w:keepNext/>
              <w:keepLines/>
              <w:jc w:val="right"/>
              <w:rPr>
                <w:rFonts w:ascii="Aptos Narrow" w:eastAsia="Times New Roman" w:hAnsi="Aptos Narrow"/>
                <w:color w:val="000000"/>
              </w:rPr>
            </w:pPr>
            <w:r w:rsidRPr="00462F12">
              <w:rPr>
                <w:rFonts w:ascii="Aptos Narrow" w:eastAsia="Times New Roman" w:hAnsi="Aptos Narrow"/>
                <w:color w:val="000000"/>
                <w:highlight w:val="black"/>
              </w:rPr>
              <w:t>****</w:t>
            </w:r>
          </w:p>
        </w:tc>
        <w:tc>
          <w:tcPr>
            <w:tcW w:w="810" w:type="dxa"/>
            <w:tcBorders>
              <w:top w:val="nil"/>
              <w:left w:val="nil"/>
              <w:bottom w:val="nil"/>
              <w:right w:val="nil"/>
            </w:tcBorders>
            <w:vAlign w:val="bottom"/>
          </w:tcPr>
          <w:p w14:paraId="7BF3009A" w14:textId="059BB41F" w:rsidR="00246E7F" w:rsidRPr="00835AA9" w:rsidRDefault="00246E7F" w:rsidP="00246E7F">
            <w:pPr>
              <w:keepNext/>
              <w:keepLines/>
              <w:jc w:val="right"/>
              <w:rPr>
                <w:rFonts w:ascii="Aptos Narrow" w:eastAsia="Times New Roman" w:hAnsi="Aptos Narrow"/>
                <w:color w:val="000000"/>
              </w:rPr>
            </w:pPr>
            <w:r>
              <w:rPr>
                <w:rFonts w:ascii="Aptos Narrow" w:hAnsi="Aptos Narrow"/>
                <w:color w:val="000000"/>
              </w:rPr>
              <w:t>19.7%</w:t>
            </w:r>
          </w:p>
        </w:tc>
      </w:tr>
      <w:tr w:rsidR="00A47527" w:rsidRPr="00835AA9" w14:paraId="2AE96124" w14:textId="346B0D8E" w:rsidTr="00FA26C4">
        <w:trPr>
          <w:trHeight w:val="288"/>
          <w:jc w:val="center"/>
        </w:trPr>
        <w:tc>
          <w:tcPr>
            <w:tcW w:w="1620" w:type="dxa"/>
            <w:tcBorders>
              <w:top w:val="single" w:sz="4" w:space="0" w:color="auto"/>
              <w:left w:val="nil"/>
              <w:bottom w:val="nil"/>
              <w:right w:val="nil"/>
            </w:tcBorders>
            <w:shd w:val="clear" w:color="000000" w:fill="F2F2F2"/>
            <w:noWrap/>
            <w:vAlign w:val="bottom"/>
            <w:hideMark/>
          </w:tcPr>
          <w:p w14:paraId="375769C7" w14:textId="77777777" w:rsidR="006C43E5" w:rsidRPr="00835AA9" w:rsidRDefault="006C43E5" w:rsidP="006C43E5">
            <w:pPr>
              <w:keepNext/>
              <w:keepLines/>
              <w:jc w:val="left"/>
              <w:rPr>
                <w:rFonts w:ascii="Aptos Narrow" w:eastAsia="Times New Roman" w:hAnsi="Aptos Narrow"/>
                <w:b/>
                <w:bCs/>
                <w:color w:val="000000"/>
              </w:rPr>
            </w:pPr>
            <w:r w:rsidRPr="00835AA9">
              <w:rPr>
                <w:rFonts w:ascii="Aptos Narrow" w:eastAsia="Times New Roman" w:hAnsi="Aptos Narrow"/>
                <w:b/>
                <w:bCs/>
                <w:color w:val="000000"/>
              </w:rPr>
              <w:t>Total</w:t>
            </w:r>
          </w:p>
        </w:tc>
        <w:tc>
          <w:tcPr>
            <w:tcW w:w="1620" w:type="dxa"/>
            <w:tcBorders>
              <w:top w:val="single" w:sz="4" w:space="0" w:color="auto"/>
              <w:left w:val="nil"/>
              <w:bottom w:val="nil"/>
              <w:right w:val="single" w:sz="4" w:space="0" w:color="auto"/>
            </w:tcBorders>
            <w:shd w:val="clear" w:color="000000" w:fill="F2F2F2"/>
            <w:noWrap/>
            <w:vAlign w:val="bottom"/>
            <w:hideMark/>
          </w:tcPr>
          <w:p w14:paraId="2F81C632" w14:textId="77777777" w:rsidR="006C43E5" w:rsidRPr="00835AA9" w:rsidRDefault="006C43E5" w:rsidP="006C43E5">
            <w:pPr>
              <w:keepNext/>
              <w:keepLines/>
              <w:jc w:val="left"/>
              <w:rPr>
                <w:rFonts w:ascii="Aptos Narrow" w:eastAsia="Times New Roman" w:hAnsi="Aptos Narrow"/>
                <w:b/>
                <w:bCs/>
                <w:color w:val="000000"/>
              </w:rPr>
            </w:pPr>
            <w:r w:rsidRPr="00835AA9">
              <w:rPr>
                <w:rFonts w:ascii="Aptos Narrow" w:eastAsia="Times New Roman" w:hAnsi="Aptos Narrow"/>
                <w:b/>
                <w:bCs/>
                <w:color w:val="000000"/>
              </w:rPr>
              <w:t> </w:t>
            </w:r>
          </w:p>
        </w:tc>
        <w:tc>
          <w:tcPr>
            <w:tcW w:w="1170" w:type="dxa"/>
            <w:tcBorders>
              <w:top w:val="single" w:sz="4" w:space="0" w:color="auto"/>
              <w:left w:val="single" w:sz="4" w:space="0" w:color="auto"/>
              <w:bottom w:val="nil"/>
              <w:right w:val="nil"/>
            </w:tcBorders>
            <w:shd w:val="clear" w:color="000000" w:fill="F2F2F2"/>
            <w:noWrap/>
            <w:vAlign w:val="bottom"/>
            <w:hideMark/>
          </w:tcPr>
          <w:p w14:paraId="209D29E8" w14:textId="49F19B23" w:rsidR="006C43E5" w:rsidRPr="00835AA9" w:rsidRDefault="006C43E5" w:rsidP="006C43E5">
            <w:pPr>
              <w:keepNext/>
              <w:keepLines/>
              <w:jc w:val="right"/>
              <w:rPr>
                <w:rFonts w:ascii="Aptos Narrow" w:eastAsia="Times New Roman" w:hAnsi="Aptos Narrow"/>
                <w:b/>
                <w:bCs/>
                <w:color w:val="000000"/>
              </w:rPr>
            </w:pPr>
            <w:r w:rsidRPr="00835AA9">
              <w:rPr>
                <w:rFonts w:ascii="Aptos Narrow" w:eastAsia="Times New Roman" w:hAnsi="Aptos Narrow"/>
                <w:b/>
                <w:bCs/>
                <w:color w:val="000000"/>
              </w:rPr>
              <w:t xml:space="preserve">13,321 </w:t>
            </w:r>
          </w:p>
        </w:tc>
        <w:tc>
          <w:tcPr>
            <w:tcW w:w="1170" w:type="dxa"/>
            <w:tcBorders>
              <w:top w:val="single" w:sz="4" w:space="0" w:color="auto"/>
              <w:left w:val="nil"/>
              <w:bottom w:val="nil"/>
            </w:tcBorders>
            <w:shd w:val="clear" w:color="000000" w:fill="F2F2F2"/>
            <w:noWrap/>
            <w:vAlign w:val="bottom"/>
            <w:hideMark/>
          </w:tcPr>
          <w:p w14:paraId="485D7688" w14:textId="6CCAB862" w:rsidR="006C43E5" w:rsidRPr="00835AA9" w:rsidRDefault="006C43E5" w:rsidP="006C43E5">
            <w:pPr>
              <w:keepNext/>
              <w:keepLines/>
              <w:jc w:val="right"/>
              <w:rPr>
                <w:rFonts w:ascii="Aptos Narrow" w:eastAsia="Times New Roman" w:hAnsi="Aptos Narrow"/>
                <w:b/>
                <w:bCs/>
                <w:color w:val="000000"/>
              </w:rPr>
            </w:pPr>
            <w:r>
              <w:rPr>
                <w:rFonts w:ascii="Aptos Narrow" w:hAnsi="Aptos Narrow"/>
                <w:b/>
                <w:bCs/>
                <w:color w:val="000000"/>
              </w:rPr>
              <w:t>100.0%</w:t>
            </w:r>
          </w:p>
        </w:tc>
        <w:tc>
          <w:tcPr>
            <w:tcW w:w="810" w:type="dxa"/>
            <w:tcBorders>
              <w:top w:val="single" w:sz="4" w:space="0" w:color="auto"/>
              <w:left w:val="nil"/>
              <w:bottom w:val="nil"/>
              <w:right w:val="single" w:sz="4" w:space="0" w:color="auto"/>
            </w:tcBorders>
            <w:shd w:val="clear" w:color="000000" w:fill="F2F2F2"/>
            <w:vAlign w:val="bottom"/>
          </w:tcPr>
          <w:p w14:paraId="44D5BEF7" w14:textId="54E291AD" w:rsidR="006C43E5" w:rsidRPr="00835AA9" w:rsidRDefault="006C43E5" w:rsidP="006C43E5">
            <w:pPr>
              <w:keepNext/>
              <w:keepLines/>
              <w:jc w:val="right"/>
              <w:rPr>
                <w:rFonts w:ascii="Aptos Narrow" w:eastAsia="Times New Roman" w:hAnsi="Aptos Narrow"/>
                <w:b/>
                <w:bCs/>
                <w:color w:val="000000"/>
              </w:rPr>
            </w:pPr>
            <w:r>
              <w:rPr>
                <w:rFonts w:ascii="Aptos Narrow" w:hAnsi="Aptos Narrow"/>
                <w:b/>
                <w:bCs/>
                <w:color w:val="000000"/>
              </w:rPr>
              <w:t>1.0%</w:t>
            </w:r>
          </w:p>
        </w:tc>
        <w:tc>
          <w:tcPr>
            <w:tcW w:w="1170" w:type="dxa"/>
            <w:tcBorders>
              <w:top w:val="single" w:sz="4" w:space="0" w:color="auto"/>
              <w:left w:val="single" w:sz="4" w:space="0" w:color="auto"/>
              <w:bottom w:val="nil"/>
              <w:right w:val="nil"/>
            </w:tcBorders>
            <w:shd w:val="clear" w:color="000000" w:fill="F2F2F2"/>
            <w:noWrap/>
            <w:vAlign w:val="bottom"/>
            <w:hideMark/>
          </w:tcPr>
          <w:p w14:paraId="449923A9" w14:textId="1F70C8D8" w:rsidR="006C43E5" w:rsidRPr="00835AA9" w:rsidRDefault="006C43E5" w:rsidP="006C43E5">
            <w:pPr>
              <w:keepNext/>
              <w:keepLines/>
              <w:jc w:val="right"/>
              <w:rPr>
                <w:rFonts w:ascii="Aptos Narrow" w:eastAsia="Times New Roman" w:hAnsi="Aptos Narrow"/>
                <w:b/>
                <w:bCs/>
                <w:color w:val="000000"/>
              </w:rPr>
            </w:pPr>
            <w:r w:rsidRPr="00835AA9">
              <w:rPr>
                <w:rFonts w:ascii="Aptos Narrow" w:eastAsia="Times New Roman" w:hAnsi="Aptos Narrow"/>
                <w:b/>
                <w:bCs/>
                <w:color w:val="000000"/>
              </w:rPr>
              <w:t xml:space="preserve">12,552 </w:t>
            </w:r>
          </w:p>
        </w:tc>
        <w:tc>
          <w:tcPr>
            <w:tcW w:w="1350" w:type="dxa"/>
            <w:tcBorders>
              <w:top w:val="single" w:sz="4" w:space="0" w:color="auto"/>
              <w:left w:val="nil"/>
              <w:bottom w:val="nil"/>
              <w:right w:val="nil"/>
            </w:tcBorders>
            <w:shd w:val="clear" w:color="000000" w:fill="F2F2F2"/>
            <w:noWrap/>
            <w:vAlign w:val="bottom"/>
            <w:hideMark/>
          </w:tcPr>
          <w:p w14:paraId="41F9E595" w14:textId="38107825" w:rsidR="006C43E5" w:rsidRPr="00835AA9" w:rsidRDefault="006C43E5" w:rsidP="006C43E5">
            <w:pPr>
              <w:keepNext/>
              <w:keepLines/>
              <w:jc w:val="right"/>
              <w:rPr>
                <w:rFonts w:ascii="Aptos Narrow" w:eastAsia="Times New Roman" w:hAnsi="Aptos Narrow"/>
                <w:b/>
                <w:bCs/>
                <w:color w:val="000000"/>
              </w:rPr>
            </w:pPr>
            <w:r>
              <w:rPr>
                <w:rFonts w:ascii="Aptos Narrow" w:hAnsi="Aptos Narrow"/>
                <w:b/>
                <w:bCs/>
                <w:color w:val="000000"/>
              </w:rPr>
              <w:t>100.0%</w:t>
            </w:r>
          </w:p>
        </w:tc>
        <w:tc>
          <w:tcPr>
            <w:tcW w:w="810" w:type="dxa"/>
            <w:tcBorders>
              <w:top w:val="single" w:sz="4" w:space="0" w:color="auto"/>
              <w:left w:val="nil"/>
              <w:bottom w:val="nil"/>
              <w:right w:val="nil"/>
            </w:tcBorders>
            <w:shd w:val="clear" w:color="000000" w:fill="F2F2F2"/>
            <w:vAlign w:val="bottom"/>
          </w:tcPr>
          <w:p w14:paraId="09F3D2F0" w14:textId="4159B1CC" w:rsidR="006C43E5" w:rsidRPr="00835AA9" w:rsidRDefault="006C43E5" w:rsidP="006C43E5">
            <w:pPr>
              <w:keepNext/>
              <w:keepLines/>
              <w:jc w:val="right"/>
              <w:rPr>
                <w:rFonts w:ascii="Aptos Narrow" w:eastAsia="Times New Roman" w:hAnsi="Aptos Narrow"/>
                <w:b/>
                <w:bCs/>
                <w:color w:val="000000"/>
              </w:rPr>
            </w:pPr>
            <w:r>
              <w:rPr>
                <w:rFonts w:ascii="Aptos Narrow" w:hAnsi="Aptos Narrow"/>
                <w:b/>
                <w:bCs/>
                <w:color w:val="000000"/>
              </w:rPr>
              <w:t>2.9%</w:t>
            </w:r>
          </w:p>
        </w:tc>
      </w:tr>
    </w:tbl>
    <w:p w14:paraId="5D1E5111" w14:textId="630A0BF2" w:rsidR="00835AA9" w:rsidRDefault="00835AA9" w:rsidP="00530B43">
      <w:pPr>
        <w:pStyle w:val="Answers"/>
        <w:ind w:left="0" w:firstLine="0"/>
      </w:pPr>
    </w:p>
    <w:p w14:paraId="116230D1" w14:textId="5C6BC85D" w:rsidR="00AD65CA" w:rsidRDefault="00835AA9" w:rsidP="00040447">
      <w:pPr>
        <w:pStyle w:val="Answers"/>
      </w:pPr>
      <w:r>
        <w:lastRenderedPageBreak/>
        <w:tab/>
        <w:t xml:space="preserve">On a compounded growth basis, </w:t>
      </w:r>
      <w:r w:rsidR="006C43E5">
        <w:t xml:space="preserve">the fastest projected load growth </w:t>
      </w:r>
      <w:r w:rsidR="00530B43">
        <w:t>originates</w:t>
      </w:r>
      <w:r w:rsidR="006C43E5">
        <w:t xml:space="preserve"> from the C</w:t>
      </w:r>
      <w:r w:rsidR="00AD65CA">
        <w:t xml:space="preserve">ommercial and </w:t>
      </w:r>
      <w:r w:rsidR="006C43E5">
        <w:t>I</w:t>
      </w:r>
      <w:r w:rsidR="00AD65CA">
        <w:t>ndustrial large load</w:t>
      </w:r>
      <w:r w:rsidR="006C43E5">
        <w:t xml:space="preserve"> categories.</w:t>
      </w:r>
      <w:r w:rsidR="00AD65CA">
        <w:t xml:space="preserve"> </w:t>
      </w:r>
      <w:r w:rsidR="008732D4">
        <w:t xml:space="preserve">Additional organic growth from the </w:t>
      </w:r>
      <w:r w:rsidR="006C43E5">
        <w:t>R</w:t>
      </w:r>
      <w:r w:rsidR="008732D4">
        <w:t xml:space="preserve">esidential and </w:t>
      </w:r>
      <w:r w:rsidR="006C43E5">
        <w:t>C</w:t>
      </w:r>
      <w:r w:rsidR="008732D4">
        <w:t>ommercial classes is also contributing to load growth</w:t>
      </w:r>
      <w:r w:rsidR="006C43E5">
        <w:t>, though to a lower degree than the large load categories.</w:t>
      </w:r>
    </w:p>
    <w:p w14:paraId="2215D905" w14:textId="77777777" w:rsidR="006C43E5" w:rsidRDefault="006C43E5" w:rsidP="006C43E5">
      <w:pPr>
        <w:pStyle w:val="Question"/>
      </w:pPr>
      <w:r>
        <w:t>Q.</w:t>
      </w:r>
      <w:r>
        <w:tab/>
        <w:t>Are drivers of projected load growth similar in the short term?</w:t>
      </w:r>
    </w:p>
    <w:p w14:paraId="63719B16" w14:textId="1DD48E88" w:rsidR="00355AFC" w:rsidRDefault="006C43E5" w:rsidP="006C43E5">
      <w:pPr>
        <w:pStyle w:val="Answers"/>
      </w:pPr>
      <w:r>
        <w:t>A.</w:t>
      </w:r>
      <w:r>
        <w:tab/>
        <w:t xml:space="preserve">Yes. As demonstrated in </w:t>
      </w:r>
      <w:r>
        <w:fldChar w:fldCharType="begin"/>
      </w:r>
      <w:r>
        <w:instrText xml:space="preserve"> REF _Ref196387281 \h </w:instrText>
      </w:r>
      <w:r>
        <w:fldChar w:fldCharType="separate"/>
      </w:r>
      <w:r w:rsidR="00530B43">
        <w:t xml:space="preserve">Table </w:t>
      </w:r>
      <w:r w:rsidR="00530B43" w:rsidRPr="4D3D3D14">
        <w:rPr>
          <w:noProof/>
        </w:rPr>
        <w:t>5</w:t>
      </w:r>
      <w:r>
        <w:fldChar w:fldCharType="end"/>
      </w:r>
      <w:r>
        <w:t>, the Commercial and Industrial large load categories remain the largest contributors to growth through 2032</w:t>
      </w:r>
      <w:r w:rsidR="00355AFC">
        <w:t>, comprising a large</w:t>
      </w:r>
      <w:r w:rsidR="00963E15">
        <w:t>r</w:t>
      </w:r>
      <w:r w:rsidR="00355AFC">
        <w:t xml:space="preserve"> share of project load growth when compared to the entire forecast horizon through 2044.</w:t>
      </w:r>
    </w:p>
    <w:p w14:paraId="710B3E03" w14:textId="4795FE4C" w:rsidR="006C43E5" w:rsidRDefault="00355AFC" w:rsidP="006C43E5">
      <w:pPr>
        <w:pStyle w:val="Answers"/>
      </w:pPr>
      <w:r>
        <w:tab/>
      </w:r>
      <w:r w:rsidR="006C43E5">
        <w:t xml:space="preserve">Commercial large loads </w:t>
      </w:r>
      <w:proofErr w:type="spellStart"/>
      <w:r w:rsidR="006C43E5">
        <w:t>constitu</w:t>
      </w:r>
      <w:r w:rsidR="00963E15">
        <w:t>e</w:t>
      </w:r>
      <w:proofErr w:type="spellEnd"/>
      <w:r w:rsidR="006C43E5">
        <w:t xml:space="preserve"> nearly </w:t>
      </w:r>
      <w:r w:rsidR="00246E7F" w:rsidRPr="00246E7F">
        <w:rPr>
          <w:highlight w:val="black"/>
        </w:rPr>
        <w:t>**</w:t>
      </w:r>
      <w:r w:rsidR="006C43E5">
        <w:t xml:space="preserve">% of projected </w:t>
      </w:r>
      <w:r w:rsidR="00530B43">
        <w:t>summer</w:t>
      </w:r>
      <w:r w:rsidR="006C43E5">
        <w:t xml:space="preserve"> peak load growth through 2032, compared to ~</w:t>
      </w:r>
      <w:r w:rsidR="00246E7F" w:rsidRPr="00246E7F">
        <w:rPr>
          <w:highlight w:val="black"/>
        </w:rPr>
        <w:t>**</w:t>
      </w:r>
      <w:r w:rsidR="006C43E5">
        <w:t xml:space="preserve">% </w:t>
      </w:r>
      <w:r>
        <w:t>peak load growth through 2044. This is also true for the Industrial large load category, which constitutes ~</w:t>
      </w:r>
      <w:r w:rsidR="00246E7F" w:rsidRPr="00246E7F">
        <w:rPr>
          <w:highlight w:val="black"/>
        </w:rPr>
        <w:t>*</w:t>
      </w:r>
      <w:r>
        <w:t>% of peak load growth through 2032, while only accounting for ~</w:t>
      </w:r>
      <w:r w:rsidR="00246E7F" w:rsidRPr="00246E7F">
        <w:rPr>
          <w:highlight w:val="black"/>
        </w:rPr>
        <w:t>*</w:t>
      </w:r>
      <w:r>
        <w:t>% through 2044.</w:t>
      </w:r>
    </w:p>
    <w:p w14:paraId="1D0377B3" w14:textId="4A7A1FB5" w:rsidR="00355AFC" w:rsidRDefault="00355AFC" w:rsidP="006C43E5">
      <w:pPr>
        <w:pStyle w:val="Answers"/>
      </w:pPr>
      <w:r>
        <w:tab/>
        <w:t xml:space="preserve">For the organic Residential and Commercial sectors, growth is diminished in the </w:t>
      </w:r>
      <w:r w:rsidR="00530B43">
        <w:t>short term</w:t>
      </w:r>
      <w:r>
        <w:t>. Organic Residential peak load growth only constitutes ~</w:t>
      </w:r>
      <w:r w:rsidR="00246E7F" w:rsidRPr="00246E7F">
        <w:rPr>
          <w:highlight w:val="black"/>
        </w:rPr>
        <w:t>*</w:t>
      </w:r>
      <w:r>
        <w:t xml:space="preserve">% of peak load growth through 2032, compared to </w:t>
      </w:r>
      <w:r w:rsidR="00530B43">
        <w:t>~</w:t>
      </w:r>
      <w:r w:rsidR="00246E7F" w:rsidRPr="00246E7F">
        <w:rPr>
          <w:highlight w:val="black"/>
        </w:rPr>
        <w:t>**</w:t>
      </w:r>
      <w:r>
        <w:t>% through 2044.</w:t>
      </w:r>
    </w:p>
    <w:p w14:paraId="64DD5422" w14:textId="35645F4E" w:rsidR="006C43E5" w:rsidRDefault="006C43E5" w:rsidP="008D762A">
      <w:pPr>
        <w:pStyle w:val="Caption"/>
        <w:keepLines/>
      </w:pPr>
      <w:bookmarkStart w:id="14" w:name="_Ref196387281"/>
      <w:r>
        <w:lastRenderedPageBreak/>
        <w:t xml:space="preserve">Table </w:t>
      </w:r>
      <w:fldSimple w:instr=" SEQ Table \* ARABIC ">
        <w:r w:rsidR="00530B43">
          <w:rPr>
            <w:noProof/>
          </w:rPr>
          <w:t>5</w:t>
        </w:r>
      </w:fldSimple>
      <w:bookmarkEnd w:id="14"/>
      <w:r>
        <w:t>: B2025 Load Forecast, Key Growth Drivers for Coincident Peak Load, 2024-2032</w:t>
      </w:r>
      <w:r>
        <w:rPr>
          <w:rStyle w:val="FootnoteReference"/>
        </w:rPr>
        <w:footnoteReference w:id="26"/>
      </w:r>
    </w:p>
    <w:tbl>
      <w:tblPr>
        <w:tblW w:w="9990" w:type="dxa"/>
        <w:tblInd w:w="-180" w:type="dxa"/>
        <w:tblLayout w:type="fixed"/>
        <w:tblLook w:val="04A0" w:firstRow="1" w:lastRow="0" w:firstColumn="1" w:lastColumn="0" w:noHBand="0" w:noVBand="1"/>
      </w:tblPr>
      <w:tblGrid>
        <w:gridCol w:w="1372"/>
        <w:gridCol w:w="1598"/>
        <w:gridCol w:w="1260"/>
        <w:gridCol w:w="1260"/>
        <w:gridCol w:w="900"/>
        <w:gridCol w:w="1260"/>
        <w:gridCol w:w="1350"/>
        <w:gridCol w:w="990"/>
      </w:tblGrid>
      <w:tr w:rsidR="00886459" w:rsidRPr="006C43E5" w14:paraId="5393D030" w14:textId="77777777" w:rsidTr="006C43E5">
        <w:trPr>
          <w:trHeight w:val="288"/>
        </w:trPr>
        <w:tc>
          <w:tcPr>
            <w:tcW w:w="1372" w:type="dxa"/>
            <w:tcBorders>
              <w:top w:val="nil"/>
              <w:left w:val="nil"/>
              <w:bottom w:val="nil"/>
              <w:right w:val="nil"/>
            </w:tcBorders>
            <w:shd w:val="clear" w:color="auto" w:fill="auto"/>
            <w:noWrap/>
            <w:vAlign w:val="bottom"/>
            <w:hideMark/>
          </w:tcPr>
          <w:p w14:paraId="5756E7D6" w14:textId="77777777" w:rsidR="006C43E5" w:rsidRPr="006C43E5" w:rsidRDefault="006C43E5" w:rsidP="008D762A">
            <w:pPr>
              <w:keepNext/>
              <w:keepLines/>
              <w:jc w:val="left"/>
              <w:rPr>
                <w:rFonts w:eastAsia="Times New Roman"/>
                <w:sz w:val="24"/>
                <w:szCs w:val="24"/>
              </w:rPr>
            </w:pPr>
          </w:p>
        </w:tc>
        <w:tc>
          <w:tcPr>
            <w:tcW w:w="1598" w:type="dxa"/>
            <w:tcBorders>
              <w:top w:val="nil"/>
              <w:left w:val="nil"/>
              <w:bottom w:val="nil"/>
              <w:right w:val="nil"/>
            </w:tcBorders>
            <w:shd w:val="clear" w:color="auto" w:fill="auto"/>
            <w:noWrap/>
            <w:vAlign w:val="bottom"/>
            <w:hideMark/>
          </w:tcPr>
          <w:p w14:paraId="3C08D921" w14:textId="77777777" w:rsidR="006C43E5" w:rsidRPr="006C43E5" w:rsidRDefault="006C43E5" w:rsidP="008D762A">
            <w:pPr>
              <w:keepNext/>
              <w:keepLines/>
              <w:jc w:val="left"/>
              <w:rPr>
                <w:rFonts w:eastAsia="Times New Roman"/>
                <w:sz w:val="20"/>
                <w:szCs w:val="20"/>
              </w:rPr>
            </w:pPr>
          </w:p>
        </w:tc>
        <w:tc>
          <w:tcPr>
            <w:tcW w:w="1260" w:type="dxa"/>
            <w:tcBorders>
              <w:top w:val="nil"/>
              <w:left w:val="single" w:sz="4" w:space="0" w:color="auto"/>
              <w:bottom w:val="nil"/>
              <w:right w:val="nil"/>
            </w:tcBorders>
            <w:shd w:val="clear" w:color="000000" w:fill="DAE9F8"/>
            <w:noWrap/>
            <w:vAlign w:val="center"/>
            <w:hideMark/>
          </w:tcPr>
          <w:p w14:paraId="3A7E9F68" w14:textId="77777777" w:rsidR="006C43E5" w:rsidRPr="006C43E5" w:rsidRDefault="006C43E5" w:rsidP="008D762A">
            <w:pPr>
              <w:keepNext/>
              <w:keepLines/>
              <w:jc w:val="left"/>
              <w:rPr>
                <w:rFonts w:ascii="Aptos Narrow" w:eastAsia="Times New Roman" w:hAnsi="Aptos Narrow"/>
                <w:b/>
                <w:bCs/>
                <w:color w:val="000000"/>
              </w:rPr>
            </w:pPr>
            <w:r w:rsidRPr="006C43E5">
              <w:rPr>
                <w:rFonts w:ascii="Aptos Narrow" w:eastAsia="Times New Roman" w:hAnsi="Aptos Narrow"/>
                <w:b/>
                <w:bCs/>
                <w:color w:val="000000"/>
              </w:rPr>
              <w:t>Summer</w:t>
            </w:r>
          </w:p>
        </w:tc>
        <w:tc>
          <w:tcPr>
            <w:tcW w:w="1260" w:type="dxa"/>
            <w:tcBorders>
              <w:top w:val="nil"/>
              <w:left w:val="nil"/>
              <w:bottom w:val="nil"/>
              <w:right w:val="nil"/>
            </w:tcBorders>
            <w:shd w:val="clear" w:color="000000" w:fill="DAE9F8"/>
            <w:noWrap/>
            <w:vAlign w:val="center"/>
            <w:hideMark/>
          </w:tcPr>
          <w:p w14:paraId="26B61926" w14:textId="77777777" w:rsidR="006C43E5" w:rsidRPr="006C43E5" w:rsidRDefault="006C43E5" w:rsidP="008D762A">
            <w:pPr>
              <w:keepNext/>
              <w:keepLines/>
              <w:jc w:val="left"/>
              <w:rPr>
                <w:rFonts w:ascii="Aptos Narrow" w:eastAsia="Times New Roman" w:hAnsi="Aptos Narrow"/>
                <w:b/>
                <w:bCs/>
                <w:color w:val="000000"/>
              </w:rPr>
            </w:pPr>
            <w:r w:rsidRPr="006C43E5">
              <w:rPr>
                <w:rFonts w:ascii="Aptos Narrow" w:eastAsia="Times New Roman" w:hAnsi="Aptos Narrow"/>
                <w:b/>
                <w:bCs/>
                <w:color w:val="000000"/>
              </w:rPr>
              <w:t> </w:t>
            </w:r>
          </w:p>
        </w:tc>
        <w:tc>
          <w:tcPr>
            <w:tcW w:w="900" w:type="dxa"/>
            <w:tcBorders>
              <w:top w:val="nil"/>
              <w:left w:val="nil"/>
              <w:bottom w:val="nil"/>
              <w:right w:val="nil"/>
            </w:tcBorders>
            <w:shd w:val="clear" w:color="000000" w:fill="DAE9F8"/>
            <w:noWrap/>
            <w:vAlign w:val="center"/>
            <w:hideMark/>
          </w:tcPr>
          <w:p w14:paraId="32EF7B68" w14:textId="77777777" w:rsidR="006C43E5" w:rsidRPr="006C43E5" w:rsidRDefault="006C43E5" w:rsidP="008D762A">
            <w:pPr>
              <w:keepNext/>
              <w:keepLines/>
              <w:jc w:val="left"/>
              <w:rPr>
                <w:rFonts w:ascii="Aptos Narrow" w:eastAsia="Times New Roman" w:hAnsi="Aptos Narrow"/>
                <w:b/>
                <w:bCs/>
                <w:color w:val="000000"/>
              </w:rPr>
            </w:pPr>
            <w:r w:rsidRPr="006C43E5">
              <w:rPr>
                <w:rFonts w:ascii="Aptos Narrow" w:eastAsia="Times New Roman" w:hAnsi="Aptos Narrow"/>
                <w:b/>
                <w:bCs/>
                <w:color w:val="000000"/>
              </w:rPr>
              <w:t> </w:t>
            </w:r>
          </w:p>
        </w:tc>
        <w:tc>
          <w:tcPr>
            <w:tcW w:w="1260" w:type="dxa"/>
            <w:tcBorders>
              <w:top w:val="nil"/>
              <w:left w:val="single" w:sz="4" w:space="0" w:color="auto"/>
              <w:bottom w:val="nil"/>
              <w:right w:val="nil"/>
            </w:tcBorders>
            <w:shd w:val="clear" w:color="000000" w:fill="DAE9F8"/>
            <w:noWrap/>
            <w:vAlign w:val="center"/>
            <w:hideMark/>
          </w:tcPr>
          <w:p w14:paraId="285E0BE4" w14:textId="77777777" w:rsidR="006C43E5" w:rsidRPr="006C43E5" w:rsidRDefault="006C43E5" w:rsidP="008D762A">
            <w:pPr>
              <w:keepNext/>
              <w:keepLines/>
              <w:jc w:val="left"/>
              <w:rPr>
                <w:rFonts w:ascii="Aptos Narrow" w:eastAsia="Times New Roman" w:hAnsi="Aptos Narrow"/>
                <w:b/>
                <w:bCs/>
                <w:color w:val="000000"/>
              </w:rPr>
            </w:pPr>
            <w:r w:rsidRPr="006C43E5">
              <w:rPr>
                <w:rFonts w:ascii="Aptos Narrow" w:eastAsia="Times New Roman" w:hAnsi="Aptos Narrow"/>
                <w:b/>
                <w:bCs/>
                <w:color w:val="000000"/>
              </w:rPr>
              <w:t>Winter</w:t>
            </w:r>
          </w:p>
        </w:tc>
        <w:tc>
          <w:tcPr>
            <w:tcW w:w="1350" w:type="dxa"/>
            <w:tcBorders>
              <w:top w:val="nil"/>
              <w:left w:val="nil"/>
              <w:bottom w:val="nil"/>
              <w:right w:val="nil"/>
            </w:tcBorders>
            <w:shd w:val="clear" w:color="000000" w:fill="DAE9F8"/>
            <w:noWrap/>
            <w:vAlign w:val="bottom"/>
            <w:hideMark/>
          </w:tcPr>
          <w:p w14:paraId="3AFAEBC4" w14:textId="77777777" w:rsidR="006C43E5" w:rsidRPr="006C43E5" w:rsidRDefault="006C43E5" w:rsidP="008D762A">
            <w:pPr>
              <w:keepNext/>
              <w:keepLines/>
              <w:jc w:val="left"/>
              <w:rPr>
                <w:rFonts w:eastAsia="Times New Roman"/>
                <w:color w:val="000000"/>
              </w:rPr>
            </w:pPr>
            <w:r w:rsidRPr="006C43E5">
              <w:rPr>
                <w:rFonts w:eastAsia="Times New Roman"/>
                <w:color w:val="000000"/>
              </w:rPr>
              <w:t> </w:t>
            </w:r>
          </w:p>
        </w:tc>
        <w:tc>
          <w:tcPr>
            <w:tcW w:w="990" w:type="dxa"/>
            <w:tcBorders>
              <w:top w:val="nil"/>
              <w:left w:val="nil"/>
              <w:bottom w:val="nil"/>
              <w:right w:val="nil"/>
            </w:tcBorders>
            <w:shd w:val="clear" w:color="000000" w:fill="DAE9F8"/>
            <w:noWrap/>
            <w:vAlign w:val="bottom"/>
            <w:hideMark/>
          </w:tcPr>
          <w:p w14:paraId="4733920C" w14:textId="77777777" w:rsidR="006C43E5" w:rsidRPr="006C43E5" w:rsidRDefault="006C43E5" w:rsidP="008D762A">
            <w:pPr>
              <w:keepNext/>
              <w:keepLines/>
              <w:jc w:val="left"/>
              <w:rPr>
                <w:rFonts w:eastAsia="Times New Roman"/>
                <w:color w:val="000000"/>
              </w:rPr>
            </w:pPr>
            <w:r w:rsidRPr="006C43E5">
              <w:rPr>
                <w:rFonts w:eastAsia="Times New Roman"/>
                <w:color w:val="000000"/>
              </w:rPr>
              <w:t> </w:t>
            </w:r>
          </w:p>
        </w:tc>
      </w:tr>
      <w:tr w:rsidR="00886459" w:rsidRPr="006C43E5" w14:paraId="359B69C6" w14:textId="77777777" w:rsidTr="006C43E5">
        <w:trPr>
          <w:trHeight w:val="1152"/>
        </w:trPr>
        <w:tc>
          <w:tcPr>
            <w:tcW w:w="1372" w:type="dxa"/>
            <w:tcBorders>
              <w:top w:val="nil"/>
              <w:left w:val="nil"/>
              <w:bottom w:val="single" w:sz="4" w:space="0" w:color="auto"/>
              <w:right w:val="nil"/>
            </w:tcBorders>
            <w:shd w:val="clear" w:color="000000" w:fill="DAE9F8"/>
            <w:vAlign w:val="center"/>
            <w:hideMark/>
          </w:tcPr>
          <w:p w14:paraId="05CAF543" w14:textId="77777777" w:rsidR="006C43E5" w:rsidRPr="006C43E5" w:rsidRDefault="006C43E5" w:rsidP="008D762A">
            <w:pPr>
              <w:keepNext/>
              <w:keepLines/>
              <w:jc w:val="center"/>
              <w:rPr>
                <w:rFonts w:ascii="Aptos Narrow" w:eastAsia="Times New Roman" w:hAnsi="Aptos Narrow"/>
                <w:b/>
                <w:bCs/>
                <w:color w:val="000000"/>
              </w:rPr>
            </w:pPr>
            <w:r w:rsidRPr="006C43E5">
              <w:rPr>
                <w:rFonts w:ascii="Aptos Narrow" w:eastAsia="Times New Roman" w:hAnsi="Aptos Narrow"/>
                <w:b/>
                <w:bCs/>
                <w:color w:val="000000"/>
              </w:rPr>
              <w:t>Category</w:t>
            </w:r>
          </w:p>
        </w:tc>
        <w:tc>
          <w:tcPr>
            <w:tcW w:w="1598" w:type="dxa"/>
            <w:tcBorders>
              <w:top w:val="nil"/>
              <w:left w:val="nil"/>
              <w:bottom w:val="single" w:sz="4" w:space="0" w:color="auto"/>
              <w:right w:val="nil"/>
            </w:tcBorders>
            <w:shd w:val="clear" w:color="000000" w:fill="DAE9F8"/>
            <w:vAlign w:val="center"/>
            <w:hideMark/>
          </w:tcPr>
          <w:p w14:paraId="562FBB98" w14:textId="77777777" w:rsidR="006C43E5" w:rsidRPr="006C43E5" w:rsidRDefault="006C43E5" w:rsidP="008D762A">
            <w:pPr>
              <w:keepNext/>
              <w:keepLines/>
              <w:jc w:val="center"/>
              <w:rPr>
                <w:rFonts w:ascii="Aptos Narrow" w:eastAsia="Times New Roman" w:hAnsi="Aptos Narrow"/>
                <w:b/>
                <w:bCs/>
                <w:color w:val="000000"/>
              </w:rPr>
            </w:pPr>
            <w:r w:rsidRPr="006C43E5">
              <w:rPr>
                <w:rFonts w:ascii="Aptos Narrow" w:eastAsia="Times New Roman" w:hAnsi="Aptos Narrow"/>
                <w:b/>
                <w:bCs/>
                <w:color w:val="000000"/>
              </w:rPr>
              <w:t>Item</w:t>
            </w:r>
          </w:p>
        </w:tc>
        <w:tc>
          <w:tcPr>
            <w:tcW w:w="1260" w:type="dxa"/>
            <w:tcBorders>
              <w:top w:val="nil"/>
              <w:left w:val="single" w:sz="4" w:space="0" w:color="auto"/>
              <w:bottom w:val="single" w:sz="4" w:space="0" w:color="auto"/>
              <w:right w:val="nil"/>
            </w:tcBorders>
            <w:shd w:val="clear" w:color="000000" w:fill="F2F2F2"/>
            <w:vAlign w:val="center"/>
            <w:hideMark/>
          </w:tcPr>
          <w:p w14:paraId="003C8F2A" w14:textId="77777777" w:rsidR="006C43E5" w:rsidRPr="006C43E5" w:rsidRDefault="006C43E5" w:rsidP="00FA26C4">
            <w:pPr>
              <w:keepNext/>
              <w:keepLines/>
              <w:jc w:val="center"/>
              <w:rPr>
                <w:rFonts w:ascii="Aptos Narrow" w:eastAsia="Times New Roman" w:hAnsi="Aptos Narrow"/>
                <w:color w:val="000000"/>
              </w:rPr>
            </w:pPr>
            <w:r w:rsidRPr="006C43E5">
              <w:rPr>
                <w:rFonts w:ascii="Aptos Narrow" w:eastAsia="Times New Roman" w:hAnsi="Aptos Narrow"/>
                <w:color w:val="000000"/>
              </w:rPr>
              <w:t>Cumulative Growth (MW)</w:t>
            </w:r>
          </w:p>
        </w:tc>
        <w:tc>
          <w:tcPr>
            <w:tcW w:w="1260" w:type="dxa"/>
            <w:tcBorders>
              <w:top w:val="nil"/>
              <w:left w:val="nil"/>
              <w:bottom w:val="single" w:sz="4" w:space="0" w:color="auto"/>
              <w:right w:val="nil"/>
            </w:tcBorders>
            <w:shd w:val="clear" w:color="000000" w:fill="F2F2F2"/>
            <w:vAlign w:val="center"/>
            <w:hideMark/>
          </w:tcPr>
          <w:p w14:paraId="2E4CE2AD" w14:textId="77777777" w:rsidR="006C43E5" w:rsidRPr="006C43E5" w:rsidRDefault="006C43E5" w:rsidP="00FA26C4">
            <w:pPr>
              <w:keepNext/>
              <w:keepLines/>
              <w:jc w:val="center"/>
              <w:rPr>
                <w:rFonts w:ascii="Aptos Narrow" w:eastAsia="Times New Roman" w:hAnsi="Aptos Narrow"/>
                <w:color w:val="000000"/>
              </w:rPr>
            </w:pPr>
            <w:r w:rsidRPr="006C43E5">
              <w:rPr>
                <w:rFonts w:ascii="Aptos Narrow" w:eastAsia="Times New Roman" w:hAnsi="Aptos Narrow"/>
                <w:color w:val="000000"/>
              </w:rPr>
              <w:t>Portion of Cumulative Growth (%)</w:t>
            </w:r>
          </w:p>
        </w:tc>
        <w:tc>
          <w:tcPr>
            <w:tcW w:w="900" w:type="dxa"/>
            <w:tcBorders>
              <w:top w:val="nil"/>
              <w:left w:val="nil"/>
              <w:bottom w:val="single" w:sz="4" w:space="0" w:color="auto"/>
              <w:right w:val="nil"/>
            </w:tcBorders>
            <w:shd w:val="clear" w:color="000000" w:fill="F2F2F2"/>
            <w:vAlign w:val="center"/>
            <w:hideMark/>
          </w:tcPr>
          <w:p w14:paraId="56A0C4F7" w14:textId="77777777" w:rsidR="006C43E5" w:rsidRPr="006C43E5" w:rsidRDefault="006C43E5" w:rsidP="00FA26C4">
            <w:pPr>
              <w:keepNext/>
              <w:keepLines/>
              <w:jc w:val="center"/>
              <w:rPr>
                <w:rFonts w:ascii="Aptos Narrow" w:eastAsia="Times New Roman" w:hAnsi="Aptos Narrow"/>
                <w:color w:val="000000"/>
              </w:rPr>
            </w:pPr>
            <w:r w:rsidRPr="006C43E5">
              <w:rPr>
                <w:rFonts w:ascii="Aptos Narrow" w:eastAsia="Times New Roman" w:hAnsi="Aptos Narrow"/>
                <w:color w:val="000000"/>
              </w:rPr>
              <w:t>CAGR (%)</w:t>
            </w:r>
          </w:p>
        </w:tc>
        <w:tc>
          <w:tcPr>
            <w:tcW w:w="1260" w:type="dxa"/>
            <w:tcBorders>
              <w:top w:val="nil"/>
              <w:left w:val="single" w:sz="4" w:space="0" w:color="auto"/>
              <w:bottom w:val="single" w:sz="4" w:space="0" w:color="auto"/>
              <w:right w:val="nil"/>
            </w:tcBorders>
            <w:shd w:val="clear" w:color="000000" w:fill="F2F2F2"/>
            <w:vAlign w:val="center"/>
            <w:hideMark/>
          </w:tcPr>
          <w:p w14:paraId="70B10FD8" w14:textId="77777777" w:rsidR="006C43E5" w:rsidRPr="006C43E5" w:rsidRDefault="006C43E5" w:rsidP="00FA26C4">
            <w:pPr>
              <w:keepNext/>
              <w:keepLines/>
              <w:jc w:val="center"/>
              <w:rPr>
                <w:rFonts w:ascii="Aptos Narrow" w:eastAsia="Times New Roman" w:hAnsi="Aptos Narrow"/>
                <w:color w:val="000000"/>
              </w:rPr>
            </w:pPr>
            <w:r w:rsidRPr="006C43E5">
              <w:rPr>
                <w:rFonts w:ascii="Aptos Narrow" w:eastAsia="Times New Roman" w:hAnsi="Aptos Narrow"/>
                <w:color w:val="000000"/>
              </w:rPr>
              <w:t>Cumulative Growth (MW)</w:t>
            </w:r>
          </w:p>
        </w:tc>
        <w:tc>
          <w:tcPr>
            <w:tcW w:w="1350" w:type="dxa"/>
            <w:tcBorders>
              <w:top w:val="nil"/>
              <w:left w:val="nil"/>
              <w:bottom w:val="single" w:sz="4" w:space="0" w:color="auto"/>
              <w:right w:val="nil"/>
            </w:tcBorders>
            <w:shd w:val="clear" w:color="000000" w:fill="F2F2F2"/>
            <w:vAlign w:val="center"/>
            <w:hideMark/>
          </w:tcPr>
          <w:p w14:paraId="53B9C2AF" w14:textId="77777777" w:rsidR="006C43E5" w:rsidRPr="006C43E5" w:rsidRDefault="006C43E5" w:rsidP="00FA26C4">
            <w:pPr>
              <w:keepNext/>
              <w:keepLines/>
              <w:jc w:val="center"/>
              <w:rPr>
                <w:rFonts w:ascii="Aptos Narrow" w:eastAsia="Times New Roman" w:hAnsi="Aptos Narrow"/>
                <w:color w:val="000000"/>
              </w:rPr>
            </w:pPr>
            <w:r w:rsidRPr="006C43E5">
              <w:rPr>
                <w:rFonts w:ascii="Aptos Narrow" w:eastAsia="Times New Roman" w:hAnsi="Aptos Narrow"/>
                <w:color w:val="000000"/>
              </w:rPr>
              <w:t>Portion of Cumulative Growth (%)</w:t>
            </w:r>
          </w:p>
        </w:tc>
        <w:tc>
          <w:tcPr>
            <w:tcW w:w="990" w:type="dxa"/>
            <w:tcBorders>
              <w:top w:val="nil"/>
              <w:left w:val="nil"/>
              <w:bottom w:val="single" w:sz="4" w:space="0" w:color="auto"/>
              <w:right w:val="nil"/>
            </w:tcBorders>
            <w:shd w:val="clear" w:color="000000" w:fill="F2F2F2"/>
            <w:vAlign w:val="center"/>
            <w:hideMark/>
          </w:tcPr>
          <w:p w14:paraId="186E9F19" w14:textId="77777777" w:rsidR="006C43E5" w:rsidRPr="006C43E5" w:rsidRDefault="006C43E5" w:rsidP="00FA26C4">
            <w:pPr>
              <w:keepNext/>
              <w:keepLines/>
              <w:jc w:val="center"/>
              <w:rPr>
                <w:rFonts w:ascii="Aptos Narrow" w:eastAsia="Times New Roman" w:hAnsi="Aptos Narrow"/>
                <w:color w:val="000000"/>
              </w:rPr>
            </w:pPr>
            <w:r w:rsidRPr="006C43E5">
              <w:rPr>
                <w:rFonts w:ascii="Aptos Narrow" w:eastAsia="Times New Roman" w:hAnsi="Aptos Narrow"/>
                <w:color w:val="000000"/>
              </w:rPr>
              <w:t>CAGR (%)</w:t>
            </w:r>
          </w:p>
        </w:tc>
      </w:tr>
      <w:tr w:rsidR="00246E7F" w:rsidRPr="006C43E5" w14:paraId="25C45779" w14:textId="77777777" w:rsidTr="00246E7F">
        <w:trPr>
          <w:trHeight w:val="288"/>
        </w:trPr>
        <w:tc>
          <w:tcPr>
            <w:tcW w:w="1372" w:type="dxa"/>
            <w:vMerge w:val="restart"/>
            <w:tcBorders>
              <w:top w:val="single" w:sz="4" w:space="0" w:color="auto"/>
              <w:left w:val="nil"/>
              <w:bottom w:val="nil"/>
              <w:right w:val="nil"/>
            </w:tcBorders>
            <w:shd w:val="clear" w:color="auto" w:fill="auto"/>
            <w:vAlign w:val="center"/>
            <w:hideMark/>
          </w:tcPr>
          <w:p w14:paraId="6008754C" w14:textId="77777777" w:rsidR="00246E7F" w:rsidRPr="006C43E5" w:rsidRDefault="00246E7F" w:rsidP="00246E7F">
            <w:pPr>
              <w:keepNext/>
              <w:keepLines/>
              <w:jc w:val="center"/>
              <w:rPr>
                <w:rFonts w:ascii="Aptos Narrow" w:eastAsia="Times New Roman" w:hAnsi="Aptos Narrow"/>
              </w:rPr>
            </w:pPr>
            <w:hyperlink r:id="rId17" w:anchor="RANGE!#REF!" w:history="1">
              <w:r w:rsidRPr="006C43E5">
                <w:rPr>
                  <w:rFonts w:ascii="Aptos Narrow" w:eastAsia="Times New Roman" w:hAnsi="Aptos Narrow"/>
                </w:rPr>
                <w:t>Organic Load Forecast</w:t>
              </w:r>
            </w:hyperlink>
          </w:p>
        </w:tc>
        <w:tc>
          <w:tcPr>
            <w:tcW w:w="1598" w:type="dxa"/>
            <w:tcBorders>
              <w:top w:val="single" w:sz="4" w:space="0" w:color="auto"/>
              <w:left w:val="nil"/>
              <w:bottom w:val="nil"/>
              <w:right w:val="nil"/>
            </w:tcBorders>
            <w:shd w:val="clear" w:color="auto" w:fill="auto"/>
            <w:noWrap/>
            <w:vAlign w:val="center"/>
            <w:hideMark/>
          </w:tcPr>
          <w:p w14:paraId="3F88BE86" w14:textId="77777777" w:rsidR="00246E7F" w:rsidRPr="006C43E5" w:rsidRDefault="00246E7F" w:rsidP="00246E7F">
            <w:pPr>
              <w:keepNext/>
              <w:keepLines/>
              <w:jc w:val="left"/>
              <w:rPr>
                <w:rFonts w:ascii="Aptos Narrow" w:eastAsia="Times New Roman" w:hAnsi="Aptos Narrow"/>
                <w:color w:val="000000"/>
              </w:rPr>
            </w:pPr>
            <w:r w:rsidRPr="006C43E5">
              <w:rPr>
                <w:rFonts w:ascii="Aptos Narrow" w:eastAsia="Times New Roman" w:hAnsi="Aptos Narrow"/>
                <w:color w:val="000000"/>
              </w:rPr>
              <w:t>Residential</w:t>
            </w:r>
          </w:p>
        </w:tc>
        <w:tc>
          <w:tcPr>
            <w:tcW w:w="1260" w:type="dxa"/>
            <w:tcBorders>
              <w:top w:val="single" w:sz="4" w:space="0" w:color="auto"/>
              <w:left w:val="single" w:sz="4" w:space="0" w:color="auto"/>
              <w:bottom w:val="nil"/>
              <w:right w:val="nil"/>
            </w:tcBorders>
            <w:shd w:val="clear" w:color="000000" w:fill="FFFF00"/>
            <w:noWrap/>
            <w:vAlign w:val="bottom"/>
            <w:hideMark/>
          </w:tcPr>
          <w:p w14:paraId="7C01F351" w14:textId="75714CBA"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260" w:type="dxa"/>
            <w:tcBorders>
              <w:top w:val="single" w:sz="4" w:space="0" w:color="auto"/>
              <w:left w:val="nil"/>
              <w:bottom w:val="nil"/>
              <w:right w:val="nil"/>
            </w:tcBorders>
            <w:shd w:val="clear" w:color="auto" w:fill="FFFF00"/>
            <w:noWrap/>
            <w:vAlign w:val="bottom"/>
            <w:hideMark/>
          </w:tcPr>
          <w:p w14:paraId="71E0660E" w14:textId="6746D6D4"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00" w:type="dxa"/>
            <w:tcBorders>
              <w:top w:val="single" w:sz="4" w:space="0" w:color="auto"/>
              <w:left w:val="nil"/>
              <w:bottom w:val="nil"/>
              <w:right w:val="nil"/>
            </w:tcBorders>
            <w:shd w:val="clear" w:color="auto" w:fill="auto"/>
            <w:noWrap/>
            <w:vAlign w:val="bottom"/>
            <w:hideMark/>
          </w:tcPr>
          <w:p w14:paraId="48B81C33"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1.3%</w:t>
            </w:r>
          </w:p>
        </w:tc>
        <w:tc>
          <w:tcPr>
            <w:tcW w:w="1260" w:type="dxa"/>
            <w:tcBorders>
              <w:top w:val="single" w:sz="4" w:space="0" w:color="auto"/>
              <w:left w:val="single" w:sz="4" w:space="0" w:color="auto"/>
              <w:bottom w:val="nil"/>
              <w:right w:val="nil"/>
            </w:tcBorders>
            <w:shd w:val="clear" w:color="auto" w:fill="FFFF00"/>
            <w:noWrap/>
            <w:vAlign w:val="bottom"/>
            <w:hideMark/>
          </w:tcPr>
          <w:p w14:paraId="5A1EA6C5" w14:textId="1C060E06"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350" w:type="dxa"/>
            <w:tcBorders>
              <w:top w:val="single" w:sz="4" w:space="0" w:color="auto"/>
              <w:left w:val="nil"/>
              <w:bottom w:val="nil"/>
              <w:right w:val="nil"/>
            </w:tcBorders>
            <w:shd w:val="clear" w:color="auto" w:fill="FFFF00"/>
            <w:noWrap/>
            <w:vAlign w:val="bottom"/>
            <w:hideMark/>
          </w:tcPr>
          <w:p w14:paraId="64F0B007" w14:textId="78AC5FFF"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90" w:type="dxa"/>
            <w:tcBorders>
              <w:top w:val="single" w:sz="4" w:space="0" w:color="auto"/>
              <w:left w:val="nil"/>
              <w:bottom w:val="nil"/>
              <w:right w:val="nil"/>
            </w:tcBorders>
            <w:shd w:val="clear" w:color="auto" w:fill="auto"/>
            <w:noWrap/>
            <w:vAlign w:val="bottom"/>
            <w:hideMark/>
          </w:tcPr>
          <w:p w14:paraId="009DDBEE"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0.6%</w:t>
            </w:r>
          </w:p>
        </w:tc>
      </w:tr>
      <w:tr w:rsidR="00246E7F" w:rsidRPr="006C43E5" w14:paraId="4DC4DB07" w14:textId="77777777" w:rsidTr="00246E7F">
        <w:trPr>
          <w:trHeight w:val="288"/>
        </w:trPr>
        <w:tc>
          <w:tcPr>
            <w:tcW w:w="1372" w:type="dxa"/>
            <w:vMerge/>
            <w:tcBorders>
              <w:top w:val="nil"/>
              <w:left w:val="nil"/>
              <w:bottom w:val="nil"/>
              <w:right w:val="nil"/>
            </w:tcBorders>
            <w:vAlign w:val="center"/>
            <w:hideMark/>
          </w:tcPr>
          <w:p w14:paraId="1680D5BB" w14:textId="77777777" w:rsidR="00246E7F" w:rsidRPr="006C43E5" w:rsidRDefault="00246E7F" w:rsidP="00246E7F">
            <w:pPr>
              <w:keepNext/>
              <w:keepLines/>
              <w:jc w:val="left"/>
              <w:rPr>
                <w:rFonts w:ascii="Aptos Narrow" w:eastAsia="Times New Roman" w:hAnsi="Aptos Narrow"/>
              </w:rPr>
            </w:pPr>
          </w:p>
        </w:tc>
        <w:tc>
          <w:tcPr>
            <w:tcW w:w="1598" w:type="dxa"/>
            <w:tcBorders>
              <w:top w:val="nil"/>
              <w:left w:val="nil"/>
              <w:bottom w:val="nil"/>
              <w:right w:val="nil"/>
            </w:tcBorders>
            <w:shd w:val="clear" w:color="auto" w:fill="auto"/>
            <w:noWrap/>
            <w:vAlign w:val="center"/>
            <w:hideMark/>
          </w:tcPr>
          <w:p w14:paraId="679435FB" w14:textId="77777777" w:rsidR="00246E7F" w:rsidRPr="006C43E5" w:rsidRDefault="00246E7F" w:rsidP="00246E7F">
            <w:pPr>
              <w:keepNext/>
              <w:keepLines/>
              <w:jc w:val="left"/>
              <w:rPr>
                <w:rFonts w:ascii="Aptos Narrow" w:eastAsia="Times New Roman" w:hAnsi="Aptos Narrow"/>
                <w:color w:val="000000"/>
              </w:rPr>
            </w:pPr>
            <w:r w:rsidRPr="006C43E5">
              <w:rPr>
                <w:rFonts w:ascii="Aptos Narrow" w:eastAsia="Times New Roman" w:hAnsi="Aptos Narrow"/>
                <w:color w:val="000000"/>
              </w:rPr>
              <w:t>Commercial</w:t>
            </w:r>
          </w:p>
        </w:tc>
        <w:tc>
          <w:tcPr>
            <w:tcW w:w="1260" w:type="dxa"/>
            <w:tcBorders>
              <w:top w:val="nil"/>
              <w:left w:val="single" w:sz="4" w:space="0" w:color="auto"/>
              <w:bottom w:val="nil"/>
              <w:right w:val="nil"/>
            </w:tcBorders>
            <w:shd w:val="clear" w:color="000000" w:fill="FFFF00"/>
            <w:noWrap/>
            <w:vAlign w:val="bottom"/>
            <w:hideMark/>
          </w:tcPr>
          <w:p w14:paraId="3BE7D03A" w14:textId="187634F5"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260" w:type="dxa"/>
            <w:tcBorders>
              <w:top w:val="nil"/>
              <w:left w:val="nil"/>
              <w:bottom w:val="nil"/>
              <w:right w:val="nil"/>
            </w:tcBorders>
            <w:shd w:val="clear" w:color="auto" w:fill="FFFF00"/>
            <w:noWrap/>
            <w:vAlign w:val="bottom"/>
            <w:hideMark/>
          </w:tcPr>
          <w:p w14:paraId="472C0614" w14:textId="27DD3EF0"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00" w:type="dxa"/>
            <w:tcBorders>
              <w:top w:val="nil"/>
              <w:left w:val="nil"/>
              <w:bottom w:val="nil"/>
              <w:right w:val="nil"/>
            </w:tcBorders>
            <w:shd w:val="clear" w:color="auto" w:fill="auto"/>
            <w:noWrap/>
            <w:vAlign w:val="bottom"/>
            <w:hideMark/>
          </w:tcPr>
          <w:p w14:paraId="7EF21244"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2.1%</w:t>
            </w:r>
          </w:p>
        </w:tc>
        <w:tc>
          <w:tcPr>
            <w:tcW w:w="1260" w:type="dxa"/>
            <w:tcBorders>
              <w:top w:val="nil"/>
              <w:left w:val="single" w:sz="4" w:space="0" w:color="auto"/>
              <w:bottom w:val="nil"/>
              <w:right w:val="nil"/>
            </w:tcBorders>
            <w:shd w:val="clear" w:color="auto" w:fill="FFFF00"/>
            <w:noWrap/>
            <w:vAlign w:val="bottom"/>
            <w:hideMark/>
          </w:tcPr>
          <w:p w14:paraId="27B3B536" w14:textId="601CE39B"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350" w:type="dxa"/>
            <w:tcBorders>
              <w:top w:val="nil"/>
              <w:left w:val="nil"/>
              <w:bottom w:val="nil"/>
              <w:right w:val="nil"/>
            </w:tcBorders>
            <w:shd w:val="clear" w:color="auto" w:fill="FFFF00"/>
            <w:noWrap/>
            <w:vAlign w:val="bottom"/>
            <w:hideMark/>
          </w:tcPr>
          <w:p w14:paraId="343BB1DC" w14:textId="79B559E1"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90" w:type="dxa"/>
            <w:tcBorders>
              <w:top w:val="nil"/>
              <w:left w:val="nil"/>
              <w:bottom w:val="nil"/>
              <w:right w:val="nil"/>
            </w:tcBorders>
            <w:shd w:val="clear" w:color="auto" w:fill="auto"/>
            <w:noWrap/>
            <w:vAlign w:val="bottom"/>
            <w:hideMark/>
          </w:tcPr>
          <w:p w14:paraId="71230535"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1.9%</w:t>
            </w:r>
          </w:p>
        </w:tc>
      </w:tr>
      <w:tr w:rsidR="00246E7F" w:rsidRPr="006C43E5" w14:paraId="4F08D06A" w14:textId="77777777" w:rsidTr="00246E7F">
        <w:trPr>
          <w:trHeight w:val="288"/>
        </w:trPr>
        <w:tc>
          <w:tcPr>
            <w:tcW w:w="1372" w:type="dxa"/>
            <w:vMerge/>
            <w:tcBorders>
              <w:top w:val="nil"/>
              <w:left w:val="nil"/>
              <w:bottom w:val="nil"/>
              <w:right w:val="nil"/>
            </w:tcBorders>
            <w:vAlign w:val="center"/>
            <w:hideMark/>
          </w:tcPr>
          <w:p w14:paraId="76CF9E56" w14:textId="77777777" w:rsidR="00246E7F" w:rsidRPr="006C43E5" w:rsidRDefault="00246E7F" w:rsidP="00246E7F">
            <w:pPr>
              <w:keepNext/>
              <w:keepLines/>
              <w:jc w:val="left"/>
              <w:rPr>
                <w:rFonts w:ascii="Aptos Narrow" w:eastAsia="Times New Roman" w:hAnsi="Aptos Narrow"/>
              </w:rPr>
            </w:pPr>
          </w:p>
        </w:tc>
        <w:tc>
          <w:tcPr>
            <w:tcW w:w="1598" w:type="dxa"/>
            <w:tcBorders>
              <w:top w:val="nil"/>
              <w:left w:val="nil"/>
              <w:bottom w:val="nil"/>
              <w:right w:val="nil"/>
            </w:tcBorders>
            <w:shd w:val="clear" w:color="auto" w:fill="auto"/>
            <w:noWrap/>
            <w:vAlign w:val="center"/>
            <w:hideMark/>
          </w:tcPr>
          <w:p w14:paraId="15FA3824" w14:textId="77777777" w:rsidR="00246E7F" w:rsidRPr="006C43E5" w:rsidRDefault="00246E7F" w:rsidP="00246E7F">
            <w:pPr>
              <w:keepNext/>
              <w:keepLines/>
              <w:jc w:val="left"/>
              <w:rPr>
                <w:rFonts w:ascii="Aptos Narrow" w:eastAsia="Times New Roman" w:hAnsi="Aptos Narrow"/>
                <w:color w:val="000000"/>
              </w:rPr>
            </w:pPr>
            <w:r w:rsidRPr="006C43E5">
              <w:rPr>
                <w:rFonts w:ascii="Aptos Narrow" w:eastAsia="Times New Roman" w:hAnsi="Aptos Narrow"/>
                <w:color w:val="000000"/>
              </w:rPr>
              <w:t>Industrial</w:t>
            </w:r>
          </w:p>
        </w:tc>
        <w:tc>
          <w:tcPr>
            <w:tcW w:w="1260" w:type="dxa"/>
            <w:tcBorders>
              <w:top w:val="nil"/>
              <w:left w:val="single" w:sz="4" w:space="0" w:color="auto"/>
              <w:bottom w:val="nil"/>
              <w:right w:val="nil"/>
            </w:tcBorders>
            <w:shd w:val="clear" w:color="000000" w:fill="FFFF00"/>
            <w:noWrap/>
            <w:vAlign w:val="bottom"/>
            <w:hideMark/>
          </w:tcPr>
          <w:p w14:paraId="3B4869F6" w14:textId="1743B362"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260" w:type="dxa"/>
            <w:tcBorders>
              <w:top w:val="nil"/>
              <w:left w:val="nil"/>
              <w:bottom w:val="nil"/>
              <w:right w:val="nil"/>
            </w:tcBorders>
            <w:shd w:val="clear" w:color="auto" w:fill="FFFF00"/>
            <w:noWrap/>
            <w:vAlign w:val="bottom"/>
            <w:hideMark/>
          </w:tcPr>
          <w:p w14:paraId="6415D4A3" w14:textId="1D269D6E"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00" w:type="dxa"/>
            <w:tcBorders>
              <w:top w:val="nil"/>
              <w:left w:val="nil"/>
              <w:bottom w:val="nil"/>
              <w:right w:val="nil"/>
            </w:tcBorders>
            <w:shd w:val="clear" w:color="auto" w:fill="auto"/>
            <w:noWrap/>
            <w:vAlign w:val="bottom"/>
            <w:hideMark/>
          </w:tcPr>
          <w:p w14:paraId="348B5BFD"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1.2%</w:t>
            </w:r>
          </w:p>
        </w:tc>
        <w:tc>
          <w:tcPr>
            <w:tcW w:w="1260" w:type="dxa"/>
            <w:tcBorders>
              <w:top w:val="nil"/>
              <w:left w:val="single" w:sz="4" w:space="0" w:color="auto"/>
              <w:bottom w:val="nil"/>
              <w:right w:val="nil"/>
            </w:tcBorders>
            <w:shd w:val="clear" w:color="auto" w:fill="FFFF00"/>
            <w:noWrap/>
            <w:vAlign w:val="bottom"/>
            <w:hideMark/>
          </w:tcPr>
          <w:p w14:paraId="6154CC87" w14:textId="7B060FFB"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350" w:type="dxa"/>
            <w:tcBorders>
              <w:top w:val="nil"/>
              <w:left w:val="nil"/>
              <w:bottom w:val="nil"/>
              <w:right w:val="nil"/>
            </w:tcBorders>
            <w:shd w:val="clear" w:color="auto" w:fill="FFFF00"/>
            <w:noWrap/>
            <w:vAlign w:val="bottom"/>
            <w:hideMark/>
          </w:tcPr>
          <w:p w14:paraId="0D374C29" w14:textId="4459E0A3"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90" w:type="dxa"/>
            <w:tcBorders>
              <w:top w:val="nil"/>
              <w:left w:val="nil"/>
              <w:bottom w:val="nil"/>
              <w:right w:val="nil"/>
            </w:tcBorders>
            <w:shd w:val="clear" w:color="auto" w:fill="auto"/>
            <w:noWrap/>
            <w:vAlign w:val="bottom"/>
            <w:hideMark/>
          </w:tcPr>
          <w:p w14:paraId="1D7170B4"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1.6%</w:t>
            </w:r>
          </w:p>
        </w:tc>
      </w:tr>
      <w:tr w:rsidR="00246E7F" w:rsidRPr="006C43E5" w14:paraId="45C8DE03" w14:textId="77777777" w:rsidTr="00246E7F">
        <w:trPr>
          <w:trHeight w:val="288"/>
        </w:trPr>
        <w:tc>
          <w:tcPr>
            <w:tcW w:w="1372" w:type="dxa"/>
            <w:vMerge/>
            <w:tcBorders>
              <w:top w:val="nil"/>
              <w:left w:val="nil"/>
              <w:bottom w:val="nil"/>
              <w:right w:val="nil"/>
            </w:tcBorders>
            <w:vAlign w:val="center"/>
            <w:hideMark/>
          </w:tcPr>
          <w:p w14:paraId="4939C9D2" w14:textId="77777777" w:rsidR="00246E7F" w:rsidRPr="006C43E5" w:rsidRDefault="00246E7F" w:rsidP="00246E7F">
            <w:pPr>
              <w:keepNext/>
              <w:keepLines/>
              <w:jc w:val="left"/>
              <w:rPr>
                <w:rFonts w:ascii="Aptos Narrow" w:eastAsia="Times New Roman" w:hAnsi="Aptos Narrow"/>
              </w:rPr>
            </w:pPr>
          </w:p>
        </w:tc>
        <w:tc>
          <w:tcPr>
            <w:tcW w:w="1598" w:type="dxa"/>
            <w:tcBorders>
              <w:top w:val="nil"/>
              <w:left w:val="nil"/>
              <w:bottom w:val="nil"/>
              <w:right w:val="nil"/>
            </w:tcBorders>
            <w:shd w:val="clear" w:color="auto" w:fill="auto"/>
            <w:noWrap/>
            <w:vAlign w:val="center"/>
            <w:hideMark/>
          </w:tcPr>
          <w:p w14:paraId="49005F85" w14:textId="77777777" w:rsidR="00246E7F" w:rsidRPr="006C43E5" w:rsidRDefault="00246E7F" w:rsidP="00246E7F">
            <w:pPr>
              <w:keepNext/>
              <w:keepLines/>
              <w:jc w:val="left"/>
              <w:rPr>
                <w:rFonts w:ascii="Aptos Narrow" w:eastAsia="Times New Roman" w:hAnsi="Aptos Narrow"/>
                <w:color w:val="000000"/>
              </w:rPr>
            </w:pPr>
            <w:r w:rsidRPr="006C43E5">
              <w:rPr>
                <w:rFonts w:ascii="Aptos Narrow" w:eastAsia="Times New Roman" w:hAnsi="Aptos Narrow"/>
                <w:color w:val="000000"/>
              </w:rPr>
              <w:t>Governmental Lighting</w:t>
            </w:r>
          </w:p>
        </w:tc>
        <w:tc>
          <w:tcPr>
            <w:tcW w:w="1260" w:type="dxa"/>
            <w:tcBorders>
              <w:top w:val="nil"/>
              <w:left w:val="single" w:sz="4" w:space="0" w:color="auto"/>
              <w:bottom w:val="nil"/>
              <w:right w:val="nil"/>
            </w:tcBorders>
            <w:shd w:val="clear" w:color="000000" w:fill="FFFF00"/>
            <w:noWrap/>
            <w:vAlign w:val="bottom"/>
            <w:hideMark/>
          </w:tcPr>
          <w:p w14:paraId="2E5D502D" w14:textId="53FD10AA"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260" w:type="dxa"/>
            <w:tcBorders>
              <w:top w:val="nil"/>
              <w:left w:val="nil"/>
              <w:bottom w:val="nil"/>
              <w:right w:val="nil"/>
            </w:tcBorders>
            <w:shd w:val="clear" w:color="auto" w:fill="FFFF00"/>
            <w:noWrap/>
            <w:vAlign w:val="bottom"/>
            <w:hideMark/>
          </w:tcPr>
          <w:p w14:paraId="4CD9A68A" w14:textId="52536DB4"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00" w:type="dxa"/>
            <w:tcBorders>
              <w:top w:val="nil"/>
              <w:left w:val="nil"/>
              <w:bottom w:val="nil"/>
              <w:right w:val="nil"/>
            </w:tcBorders>
            <w:shd w:val="clear" w:color="auto" w:fill="auto"/>
            <w:noWrap/>
            <w:vAlign w:val="bottom"/>
            <w:hideMark/>
          </w:tcPr>
          <w:p w14:paraId="54D6CDF4"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7.8%</w:t>
            </w:r>
          </w:p>
        </w:tc>
        <w:tc>
          <w:tcPr>
            <w:tcW w:w="1260" w:type="dxa"/>
            <w:tcBorders>
              <w:top w:val="nil"/>
              <w:left w:val="single" w:sz="4" w:space="0" w:color="auto"/>
              <w:bottom w:val="nil"/>
              <w:right w:val="nil"/>
            </w:tcBorders>
            <w:shd w:val="clear" w:color="auto" w:fill="FFFF00"/>
            <w:noWrap/>
            <w:vAlign w:val="bottom"/>
            <w:hideMark/>
          </w:tcPr>
          <w:p w14:paraId="4FA7F0F7" w14:textId="3F7C7057"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350" w:type="dxa"/>
            <w:tcBorders>
              <w:top w:val="nil"/>
              <w:left w:val="nil"/>
              <w:bottom w:val="nil"/>
              <w:right w:val="nil"/>
            </w:tcBorders>
            <w:shd w:val="clear" w:color="auto" w:fill="FFFF00"/>
            <w:noWrap/>
            <w:vAlign w:val="bottom"/>
            <w:hideMark/>
          </w:tcPr>
          <w:p w14:paraId="78D42013" w14:textId="279598EC"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90" w:type="dxa"/>
            <w:tcBorders>
              <w:top w:val="nil"/>
              <w:left w:val="nil"/>
              <w:bottom w:val="nil"/>
              <w:right w:val="nil"/>
            </w:tcBorders>
            <w:shd w:val="clear" w:color="auto" w:fill="auto"/>
            <w:noWrap/>
            <w:vAlign w:val="bottom"/>
            <w:hideMark/>
          </w:tcPr>
          <w:p w14:paraId="7CDF6BC4"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-39.1%</w:t>
            </w:r>
          </w:p>
        </w:tc>
      </w:tr>
      <w:tr w:rsidR="00246E7F" w:rsidRPr="006C43E5" w14:paraId="4181C287" w14:textId="77777777" w:rsidTr="00246E7F">
        <w:trPr>
          <w:trHeight w:val="288"/>
        </w:trPr>
        <w:tc>
          <w:tcPr>
            <w:tcW w:w="1372" w:type="dxa"/>
            <w:vMerge/>
            <w:tcBorders>
              <w:top w:val="nil"/>
              <w:left w:val="nil"/>
              <w:bottom w:val="single" w:sz="4" w:space="0" w:color="auto"/>
              <w:right w:val="nil"/>
            </w:tcBorders>
            <w:vAlign w:val="center"/>
            <w:hideMark/>
          </w:tcPr>
          <w:p w14:paraId="12E5D17C" w14:textId="77777777" w:rsidR="00246E7F" w:rsidRPr="006C43E5" w:rsidRDefault="00246E7F" w:rsidP="00246E7F">
            <w:pPr>
              <w:keepNext/>
              <w:keepLines/>
              <w:jc w:val="left"/>
              <w:rPr>
                <w:rFonts w:ascii="Aptos Narrow" w:eastAsia="Times New Roman" w:hAnsi="Aptos Narrow"/>
              </w:rPr>
            </w:pPr>
          </w:p>
        </w:tc>
        <w:tc>
          <w:tcPr>
            <w:tcW w:w="1598" w:type="dxa"/>
            <w:tcBorders>
              <w:top w:val="nil"/>
              <w:left w:val="nil"/>
              <w:bottom w:val="single" w:sz="4" w:space="0" w:color="auto"/>
              <w:right w:val="nil"/>
            </w:tcBorders>
            <w:shd w:val="clear" w:color="auto" w:fill="auto"/>
            <w:noWrap/>
            <w:vAlign w:val="center"/>
            <w:hideMark/>
          </w:tcPr>
          <w:p w14:paraId="15A236CD" w14:textId="77777777" w:rsidR="00246E7F" w:rsidRPr="006C43E5" w:rsidRDefault="00246E7F" w:rsidP="00246E7F">
            <w:pPr>
              <w:keepNext/>
              <w:keepLines/>
              <w:jc w:val="left"/>
              <w:rPr>
                <w:rFonts w:ascii="Aptos Narrow" w:eastAsia="Times New Roman" w:hAnsi="Aptos Narrow"/>
                <w:color w:val="000000"/>
              </w:rPr>
            </w:pPr>
            <w:r w:rsidRPr="006C43E5">
              <w:rPr>
                <w:rFonts w:ascii="Aptos Narrow" w:eastAsia="Times New Roman" w:hAnsi="Aptos Narrow"/>
                <w:color w:val="000000"/>
              </w:rPr>
              <w:t>MARTA</w:t>
            </w:r>
          </w:p>
        </w:tc>
        <w:tc>
          <w:tcPr>
            <w:tcW w:w="1260" w:type="dxa"/>
            <w:tcBorders>
              <w:top w:val="nil"/>
              <w:left w:val="single" w:sz="4" w:space="0" w:color="auto"/>
              <w:bottom w:val="single" w:sz="4" w:space="0" w:color="auto"/>
              <w:right w:val="nil"/>
            </w:tcBorders>
            <w:shd w:val="clear" w:color="000000" w:fill="FFFF00"/>
            <w:noWrap/>
            <w:vAlign w:val="bottom"/>
            <w:hideMark/>
          </w:tcPr>
          <w:p w14:paraId="0B1D0528" w14:textId="61E2F3B9"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260" w:type="dxa"/>
            <w:tcBorders>
              <w:top w:val="nil"/>
              <w:left w:val="nil"/>
              <w:bottom w:val="single" w:sz="4" w:space="0" w:color="auto"/>
              <w:right w:val="nil"/>
            </w:tcBorders>
            <w:shd w:val="clear" w:color="auto" w:fill="FFFF00"/>
            <w:noWrap/>
            <w:vAlign w:val="bottom"/>
            <w:hideMark/>
          </w:tcPr>
          <w:p w14:paraId="735B8939" w14:textId="7090DCD3"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00" w:type="dxa"/>
            <w:tcBorders>
              <w:top w:val="nil"/>
              <w:left w:val="nil"/>
              <w:bottom w:val="single" w:sz="4" w:space="0" w:color="auto"/>
              <w:right w:val="nil"/>
            </w:tcBorders>
            <w:shd w:val="clear" w:color="auto" w:fill="auto"/>
            <w:noWrap/>
            <w:vAlign w:val="bottom"/>
            <w:hideMark/>
          </w:tcPr>
          <w:p w14:paraId="19AC4AAB"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-0.2%</w:t>
            </w:r>
          </w:p>
        </w:tc>
        <w:tc>
          <w:tcPr>
            <w:tcW w:w="1260" w:type="dxa"/>
            <w:tcBorders>
              <w:top w:val="nil"/>
              <w:left w:val="single" w:sz="4" w:space="0" w:color="auto"/>
              <w:bottom w:val="single" w:sz="4" w:space="0" w:color="auto"/>
              <w:right w:val="nil"/>
            </w:tcBorders>
            <w:shd w:val="clear" w:color="auto" w:fill="FFFF00"/>
            <w:noWrap/>
            <w:vAlign w:val="bottom"/>
            <w:hideMark/>
          </w:tcPr>
          <w:p w14:paraId="01B93873" w14:textId="0FC40ECF"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350" w:type="dxa"/>
            <w:tcBorders>
              <w:top w:val="nil"/>
              <w:left w:val="nil"/>
              <w:bottom w:val="single" w:sz="4" w:space="0" w:color="auto"/>
              <w:right w:val="nil"/>
            </w:tcBorders>
            <w:shd w:val="clear" w:color="auto" w:fill="FFFF00"/>
            <w:noWrap/>
            <w:vAlign w:val="bottom"/>
            <w:hideMark/>
          </w:tcPr>
          <w:p w14:paraId="39B73B57" w14:textId="0BEE4C18"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90" w:type="dxa"/>
            <w:tcBorders>
              <w:top w:val="nil"/>
              <w:left w:val="nil"/>
              <w:bottom w:val="single" w:sz="4" w:space="0" w:color="auto"/>
              <w:right w:val="nil"/>
            </w:tcBorders>
            <w:shd w:val="clear" w:color="auto" w:fill="auto"/>
            <w:noWrap/>
            <w:vAlign w:val="bottom"/>
            <w:hideMark/>
          </w:tcPr>
          <w:p w14:paraId="456C4EDA"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-0.1%</w:t>
            </w:r>
          </w:p>
        </w:tc>
      </w:tr>
      <w:tr w:rsidR="00246E7F" w:rsidRPr="006C43E5" w14:paraId="413A8AFC" w14:textId="77777777" w:rsidTr="00246E7F">
        <w:trPr>
          <w:trHeight w:val="288"/>
        </w:trPr>
        <w:tc>
          <w:tcPr>
            <w:tcW w:w="1372" w:type="dxa"/>
            <w:vMerge w:val="restart"/>
            <w:tcBorders>
              <w:top w:val="single" w:sz="4" w:space="0" w:color="auto"/>
              <w:left w:val="nil"/>
              <w:bottom w:val="nil"/>
              <w:right w:val="nil"/>
            </w:tcBorders>
            <w:shd w:val="clear" w:color="auto" w:fill="auto"/>
            <w:vAlign w:val="center"/>
            <w:hideMark/>
          </w:tcPr>
          <w:p w14:paraId="640C0FED" w14:textId="77777777" w:rsidR="00246E7F" w:rsidRPr="006C43E5" w:rsidRDefault="00246E7F" w:rsidP="00246E7F">
            <w:pPr>
              <w:keepNext/>
              <w:keepLines/>
              <w:jc w:val="center"/>
              <w:rPr>
                <w:rFonts w:ascii="Aptos Narrow" w:eastAsia="Times New Roman" w:hAnsi="Aptos Narrow"/>
              </w:rPr>
            </w:pPr>
            <w:hyperlink r:id="rId18" w:anchor="RANGE!#REF!" w:history="1">
              <w:r w:rsidRPr="006C43E5">
                <w:rPr>
                  <w:rFonts w:ascii="Aptos Narrow" w:eastAsia="Times New Roman" w:hAnsi="Aptos Narrow"/>
                </w:rPr>
                <w:t>Coincident Peak Adjustments</w:t>
              </w:r>
            </w:hyperlink>
          </w:p>
        </w:tc>
        <w:tc>
          <w:tcPr>
            <w:tcW w:w="1598" w:type="dxa"/>
            <w:tcBorders>
              <w:top w:val="single" w:sz="4" w:space="0" w:color="auto"/>
              <w:left w:val="nil"/>
              <w:bottom w:val="nil"/>
              <w:right w:val="nil"/>
            </w:tcBorders>
            <w:shd w:val="clear" w:color="auto" w:fill="auto"/>
            <w:noWrap/>
            <w:vAlign w:val="center"/>
            <w:hideMark/>
          </w:tcPr>
          <w:p w14:paraId="3DCBDA87" w14:textId="77777777" w:rsidR="00246E7F" w:rsidRPr="006C43E5" w:rsidRDefault="00246E7F" w:rsidP="00246E7F">
            <w:pPr>
              <w:keepNext/>
              <w:keepLines/>
              <w:jc w:val="left"/>
              <w:rPr>
                <w:rFonts w:ascii="Aptos Narrow" w:eastAsia="Times New Roman" w:hAnsi="Aptos Narrow"/>
                <w:color w:val="000000"/>
              </w:rPr>
            </w:pPr>
            <w:r w:rsidRPr="006C43E5">
              <w:rPr>
                <w:rFonts w:ascii="Aptos Narrow" w:eastAsia="Times New Roman" w:hAnsi="Aptos Narrow"/>
                <w:color w:val="000000"/>
              </w:rPr>
              <w:t>Cogeneration</w:t>
            </w:r>
          </w:p>
        </w:tc>
        <w:tc>
          <w:tcPr>
            <w:tcW w:w="1260" w:type="dxa"/>
            <w:tcBorders>
              <w:top w:val="single" w:sz="4" w:space="0" w:color="auto"/>
              <w:left w:val="single" w:sz="4" w:space="0" w:color="auto"/>
              <w:bottom w:val="nil"/>
              <w:right w:val="nil"/>
            </w:tcBorders>
            <w:shd w:val="clear" w:color="000000" w:fill="FFFF00"/>
            <w:noWrap/>
            <w:vAlign w:val="bottom"/>
            <w:hideMark/>
          </w:tcPr>
          <w:p w14:paraId="508B484E" w14:textId="35F91BBA"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260" w:type="dxa"/>
            <w:tcBorders>
              <w:top w:val="single" w:sz="4" w:space="0" w:color="auto"/>
              <w:left w:val="nil"/>
              <w:bottom w:val="nil"/>
              <w:right w:val="nil"/>
            </w:tcBorders>
            <w:shd w:val="clear" w:color="auto" w:fill="FFFF00"/>
            <w:noWrap/>
            <w:vAlign w:val="bottom"/>
            <w:hideMark/>
          </w:tcPr>
          <w:p w14:paraId="0A61BB52" w14:textId="12A67DCF"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00" w:type="dxa"/>
            <w:tcBorders>
              <w:top w:val="single" w:sz="4" w:space="0" w:color="auto"/>
              <w:left w:val="nil"/>
              <w:bottom w:val="nil"/>
              <w:right w:val="nil"/>
            </w:tcBorders>
            <w:shd w:val="clear" w:color="auto" w:fill="auto"/>
            <w:noWrap/>
            <w:vAlign w:val="bottom"/>
            <w:hideMark/>
          </w:tcPr>
          <w:p w14:paraId="625BEA3D"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32.0%</w:t>
            </w:r>
          </w:p>
        </w:tc>
        <w:tc>
          <w:tcPr>
            <w:tcW w:w="1260" w:type="dxa"/>
            <w:tcBorders>
              <w:top w:val="single" w:sz="4" w:space="0" w:color="auto"/>
              <w:left w:val="single" w:sz="4" w:space="0" w:color="auto"/>
              <w:bottom w:val="nil"/>
              <w:right w:val="nil"/>
            </w:tcBorders>
            <w:shd w:val="clear" w:color="auto" w:fill="FFFF00"/>
            <w:noWrap/>
            <w:vAlign w:val="bottom"/>
            <w:hideMark/>
          </w:tcPr>
          <w:p w14:paraId="7B3621DD" w14:textId="0991E988"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350" w:type="dxa"/>
            <w:tcBorders>
              <w:top w:val="single" w:sz="4" w:space="0" w:color="auto"/>
              <w:left w:val="nil"/>
              <w:bottom w:val="nil"/>
              <w:right w:val="nil"/>
            </w:tcBorders>
            <w:shd w:val="clear" w:color="auto" w:fill="FFFF00"/>
            <w:noWrap/>
            <w:vAlign w:val="bottom"/>
            <w:hideMark/>
          </w:tcPr>
          <w:p w14:paraId="66BE1737" w14:textId="5C6C2D1A"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90" w:type="dxa"/>
            <w:tcBorders>
              <w:top w:val="single" w:sz="4" w:space="0" w:color="auto"/>
              <w:left w:val="nil"/>
              <w:bottom w:val="nil"/>
              <w:right w:val="nil"/>
            </w:tcBorders>
            <w:shd w:val="clear" w:color="auto" w:fill="auto"/>
            <w:noWrap/>
            <w:vAlign w:val="bottom"/>
            <w:hideMark/>
          </w:tcPr>
          <w:p w14:paraId="258D839B"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32.0%</w:t>
            </w:r>
          </w:p>
        </w:tc>
      </w:tr>
      <w:tr w:rsidR="00246E7F" w:rsidRPr="006C43E5" w14:paraId="2446C443" w14:textId="77777777" w:rsidTr="00246E7F">
        <w:trPr>
          <w:trHeight w:val="288"/>
        </w:trPr>
        <w:tc>
          <w:tcPr>
            <w:tcW w:w="1372" w:type="dxa"/>
            <w:vMerge/>
            <w:tcBorders>
              <w:top w:val="nil"/>
              <w:left w:val="nil"/>
              <w:bottom w:val="single" w:sz="4" w:space="0" w:color="auto"/>
              <w:right w:val="nil"/>
            </w:tcBorders>
            <w:vAlign w:val="center"/>
            <w:hideMark/>
          </w:tcPr>
          <w:p w14:paraId="01F36545" w14:textId="77777777" w:rsidR="00246E7F" w:rsidRPr="006C43E5" w:rsidRDefault="00246E7F" w:rsidP="00246E7F">
            <w:pPr>
              <w:keepNext/>
              <w:keepLines/>
              <w:jc w:val="left"/>
              <w:rPr>
                <w:rFonts w:ascii="Aptos Narrow" w:eastAsia="Times New Roman" w:hAnsi="Aptos Narrow"/>
              </w:rPr>
            </w:pPr>
          </w:p>
        </w:tc>
        <w:tc>
          <w:tcPr>
            <w:tcW w:w="1598" w:type="dxa"/>
            <w:tcBorders>
              <w:top w:val="nil"/>
              <w:left w:val="nil"/>
              <w:bottom w:val="single" w:sz="4" w:space="0" w:color="auto"/>
              <w:right w:val="nil"/>
            </w:tcBorders>
            <w:shd w:val="clear" w:color="auto" w:fill="auto"/>
            <w:noWrap/>
            <w:vAlign w:val="center"/>
            <w:hideMark/>
          </w:tcPr>
          <w:p w14:paraId="7180B71E" w14:textId="77777777" w:rsidR="00246E7F" w:rsidRPr="006C43E5" w:rsidRDefault="00246E7F" w:rsidP="00246E7F">
            <w:pPr>
              <w:keepNext/>
              <w:keepLines/>
              <w:jc w:val="left"/>
              <w:rPr>
                <w:rFonts w:ascii="Aptos Narrow" w:eastAsia="Times New Roman" w:hAnsi="Aptos Narrow"/>
                <w:color w:val="000000"/>
              </w:rPr>
            </w:pPr>
            <w:r w:rsidRPr="006C43E5">
              <w:rPr>
                <w:rFonts w:ascii="Aptos Narrow" w:eastAsia="Times New Roman" w:hAnsi="Aptos Narrow"/>
                <w:color w:val="000000"/>
              </w:rPr>
              <w:t>DSM</w:t>
            </w:r>
          </w:p>
        </w:tc>
        <w:tc>
          <w:tcPr>
            <w:tcW w:w="1260" w:type="dxa"/>
            <w:tcBorders>
              <w:top w:val="nil"/>
              <w:left w:val="single" w:sz="4" w:space="0" w:color="auto"/>
              <w:bottom w:val="single" w:sz="4" w:space="0" w:color="auto"/>
              <w:right w:val="nil"/>
            </w:tcBorders>
            <w:shd w:val="clear" w:color="000000" w:fill="FFFF00"/>
            <w:noWrap/>
            <w:vAlign w:val="bottom"/>
            <w:hideMark/>
          </w:tcPr>
          <w:p w14:paraId="71FDFCCC" w14:textId="73980DAB"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260" w:type="dxa"/>
            <w:tcBorders>
              <w:top w:val="nil"/>
              <w:left w:val="nil"/>
              <w:bottom w:val="single" w:sz="4" w:space="0" w:color="auto"/>
              <w:right w:val="nil"/>
            </w:tcBorders>
            <w:shd w:val="clear" w:color="auto" w:fill="FFFF00"/>
            <w:noWrap/>
            <w:vAlign w:val="bottom"/>
            <w:hideMark/>
          </w:tcPr>
          <w:p w14:paraId="37D81B77" w14:textId="4900AB08"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00" w:type="dxa"/>
            <w:tcBorders>
              <w:top w:val="nil"/>
              <w:left w:val="nil"/>
              <w:bottom w:val="single" w:sz="4" w:space="0" w:color="auto"/>
              <w:right w:val="nil"/>
            </w:tcBorders>
            <w:shd w:val="clear" w:color="auto" w:fill="auto"/>
            <w:noWrap/>
            <w:vAlign w:val="bottom"/>
            <w:hideMark/>
          </w:tcPr>
          <w:p w14:paraId="78A279B8"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28.7%</w:t>
            </w:r>
          </w:p>
        </w:tc>
        <w:tc>
          <w:tcPr>
            <w:tcW w:w="1260" w:type="dxa"/>
            <w:tcBorders>
              <w:top w:val="nil"/>
              <w:left w:val="single" w:sz="4" w:space="0" w:color="auto"/>
              <w:bottom w:val="single" w:sz="4" w:space="0" w:color="auto"/>
              <w:right w:val="nil"/>
            </w:tcBorders>
            <w:shd w:val="clear" w:color="auto" w:fill="FFFF00"/>
            <w:noWrap/>
            <w:vAlign w:val="bottom"/>
            <w:hideMark/>
          </w:tcPr>
          <w:p w14:paraId="0C2491B7" w14:textId="71F0EE15"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350" w:type="dxa"/>
            <w:tcBorders>
              <w:top w:val="nil"/>
              <w:left w:val="nil"/>
              <w:bottom w:val="single" w:sz="4" w:space="0" w:color="auto"/>
              <w:right w:val="nil"/>
            </w:tcBorders>
            <w:shd w:val="clear" w:color="auto" w:fill="FFFF00"/>
            <w:noWrap/>
            <w:vAlign w:val="bottom"/>
            <w:hideMark/>
          </w:tcPr>
          <w:p w14:paraId="71F6D558" w14:textId="6E19D567"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90" w:type="dxa"/>
            <w:tcBorders>
              <w:top w:val="nil"/>
              <w:left w:val="nil"/>
              <w:bottom w:val="single" w:sz="4" w:space="0" w:color="auto"/>
              <w:right w:val="nil"/>
            </w:tcBorders>
            <w:shd w:val="clear" w:color="auto" w:fill="auto"/>
            <w:noWrap/>
            <w:vAlign w:val="bottom"/>
            <w:hideMark/>
          </w:tcPr>
          <w:p w14:paraId="25639631"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15.0%</w:t>
            </w:r>
          </w:p>
        </w:tc>
      </w:tr>
      <w:tr w:rsidR="00246E7F" w:rsidRPr="006C43E5" w14:paraId="44FC4C0A" w14:textId="77777777" w:rsidTr="00246E7F">
        <w:trPr>
          <w:trHeight w:val="288"/>
        </w:trPr>
        <w:tc>
          <w:tcPr>
            <w:tcW w:w="1372" w:type="dxa"/>
            <w:vMerge w:val="restart"/>
            <w:tcBorders>
              <w:top w:val="single" w:sz="4" w:space="0" w:color="auto"/>
              <w:left w:val="nil"/>
              <w:bottom w:val="nil"/>
              <w:right w:val="nil"/>
            </w:tcBorders>
            <w:shd w:val="clear" w:color="auto" w:fill="auto"/>
            <w:vAlign w:val="center"/>
            <w:hideMark/>
          </w:tcPr>
          <w:p w14:paraId="3B767AD6" w14:textId="77777777" w:rsidR="00246E7F" w:rsidRPr="006C43E5" w:rsidRDefault="00246E7F" w:rsidP="00246E7F">
            <w:pPr>
              <w:keepNext/>
              <w:keepLines/>
              <w:jc w:val="center"/>
              <w:rPr>
                <w:rFonts w:ascii="Aptos Narrow" w:eastAsia="Times New Roman" w:hAnsi="Aptos Narrow"/>
              </w:rPr>
            </w:pPr>
            <w:hyperlink r:id="rId19" w:anchor="RANGE!V44" w:history="1">
              <w:r w:rsidRPr="006C43E5">
                <w:rPr>
                  <w:rFonts w:ascii="Aptos Narrow" w:eastAsia="Times New Roman" w:hAnsi="Aptos Narrow"/>
                </w:rPr>
                <w:t>Large Load Adjustments</w:t>
              </w:r>
            </w:hyperlink>
          </w:p>
        </w:tc>
        <w:tc>
          <w:tcPr>
            <w:tcW w:w="1598" w:type="dxa"/>
            <w:tcBorders>
              <w:top w:val="single" w:sz="4" w:space="0" w:color="auto"/>
              <w:left w:val="nil"/>
              <w:bottom w:val="nil"/>
              <w:right w:val="nil"/>
            </w:tcBorders>
            <w:shd w:val="clear" w:color="auto" w:fill="auto"/>
            <w:noWrap/>
            <w:vAlign w:val="center"/>
            <w:hideMark/>
          </w:tcPr>
          <w:p w14:paraId="4B5342FA" w14:textId="77777777" w:rsidR="00246E7F" w:rsidRPr="006C43E5" w:rsidRDefault="00246E7F" w:rsidP="00246E7F">
            <w:pPr>
              <w:keepNext/>
              <w:keepLines/>
              <w:jc w:val="left"/>
              <w:rPr>
                <w:rFonts w:ascii="Aptos Narrow" w:eastAsia="Times New Roman" w:hAnsi="Aptos Narrow"/>
                <w:color w:val="000000"/>
              </w:rPr>
            </w:pPr>
            <w:r w:rsidRPr="006C43E5">
              <w:rPr>
                <w:rFonts w:ascii="Aptos Narrow" w:eastAsia="Times New Roman" w:hAnsi="Aptos Narrow"/>
                <w:color w:val="000000"/>
              </w:rPr>
              <w:t>Commercial Large Loads</w:t>
            </w:r>
          </w:p>
        </w:tc>
        <w:tc>
          <w:tcPr>
            <w:tcW w:w="1260" w:type="dxa"/>
            <w:tcBorders>
              <w:top w:val="single" w:sz="4" w:space="0" w:color="auto"/>
              <w:left w:val="single" w:sz="4" w:space="0" w:color="auto"/>
              <w:bottom w:val="nil"/>
              <w:right w:val="nil"/>
            </w:tcBorders>
            <w:shd w:val="clear" w:color="000000" w:fill="FFFF00"/>
            <w:noWrap/>
            <w:vAlign w:val="bottom"/>
            <w:hideMark/>
          </w:tcPr>
          <w:p w14:paraId="543D457D" w14:textId="6661AA6C"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260" w:type="dxa"/>
            <w:tcBorders>
              <w:top w:val="single" w:sz="4" w:space="0" w:color="auto"/>
              <w:left w:val="nil"/>
              <w:bottom w:val="nil"/>
              <w:right w:val="nil"/>
            </w:tcBorders>
            <w:shd w:val="clear" w:color="auto" w:fill="FFFF00"/>
            <w:noWrap/>
            <w:vAlign w:val="bottom"/>
            <w:hideMark/>
          </w:tcPr>
          <w:p w14:paraId="4D9FAFFD" w14:textId="6817D3DF"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00" w:type="dxa"/>
            <w:tcBorders>
              <w:top w:val="single" w:sz="4" w:space="0" w:color="auto"/>
              <w:left w:val="nil"/>
              <w:bottom w:val="nil"/>
              <w:right w:val="nil"/>
            </w:tcBorders>
            <w:shd w:val="clear" w:color="auto" w:fill="auto"/>
            <w:noWrap/>
            <w:vAlign w:val="bottom"/>
            <w:hideMark/>
          </w:tcPr>
          <w:p w14:paraId="022F661D"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107.6%</w:t>
            </w:r>
          </w:p>
        </w:tc>
        <w:tc>
          <w:tcPr>
            <w:tcW w:w="1260" w:type="dxa"/>
            <w:tcBorders>
              <w:top w:val="single" w:sz="4" w:space="0" w:color="auto"/>
              <w:left w:val="single" w:sz="4" w:space="0" w:color="auto"/>
              <w:bottom w:val="nil"/>
              <w:right w:val="nil"/>
            </w:tcBorders>
            <w:shd w:val="clear" w:color="auto" w:fill="FFFF00"/>
            <w:noWrap/>
            <w:vAlign w:val="bottom"/>
            <w:hideMark/>
          </w:tcPr>
          <w:p w14:paraId="6F6D1AE8" w14:textId="3BD0DE7E"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350" w:type="dxa"/>
            <w:tcBorders>
              <w:top w:val="single" w:sz="4" w:space="0" w:color="auto"/>
              <w:left w:val="nil"/>
              <w:bottom w:val="nil"/>
              <w:right w:val="nil"/>
            </w:tcBorders>
            <w:shd w:val="clear" w:color="auto" w:fill="FFFF00"/>
            <w:noWrap/>
            <w:vAlign w:val="bottom"/>
            <w:hideMark/>
          </w:tcPr>
          <w:p w14:paraId="47AE3536" w14:textId="1C9054AE"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90" w:type="dxa"/>
            <w:tcBorders>
              <w:top w:val="single" w:sz="4" w:space="0" w:color="auto"/>
              <w:left w:val="nil"/>
              <w:bottom w:val="nil"/>
              <w:right w:val="nil"/>
            </w:tcBorders>
            <w:shd w:val="clear" w:color="auto" w:fill="auto"/>
            <w:noWrap/>
            <w:vAlign w:val="bottom"/>
            <w:hideMark/>
          </w:tcPr>
          <w:p w14:paraId="013C3E00"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107.6%</w:t>
            </w:r>
          </w:p>
        </w:tc>
      </w:tr>
      <w:tr w:rsidR="00246E7F" w:rsidRPr="006C43E5" w14:paraId="0027DF4B" w14:textId="77777777" w:rsidTr="00246E7F">
        <w:trPr>
          <w:trHeight w:val="288"/>
        </w:trPr>
        <w:tc>
          <w:tcPr>
            <w:tcW w:w="1372" w:type="dxa"/>
            <w:vMerge/>
            <w:tcBorders>
              <w:top w:val="nil"/>
              <w:left w:val="nil"/>
              <w:bottom w:val="single" w:sz="4" w:space="0" w:color="auto"/>
              <w:right w:val="nil"/>
            </w:tcBorders>
            <w:vAlign w:val="center"/>
            <w:hideMark/>
          </w:tcPr>
          <w:p w14:paraId="03FF3EE8" w14:textId="77777777" w:rsidR="00246E7F" w:rsidRPr="006C43E5" w:rsidRDefault="00246E7F" w:rsidP="00246E7F">
            <w:pPr>
              <w:keepNext/>
              <w:keepLines/>
              <w:jc w:val="left"/>
              <w:rPr>
                <w:rFonts w:ascii="Aptos Narrow" w:eastAsia="Times New Roman" w:hAnsi="Aptos Narrow"/>
              </w:rPr>
            </w:pPr>
          </w:p>
        </w:tc>
        <w:tc>
          <w:tcPr>
            <w:tcW w:w="1598" w:type="dxa"/>
            <w:tcBorders>
              <w:top w:val="nil"/>
              <w:left w:val="nil"/>
              <w:bottom w:val="single" w:sz="4" w:space="0" w:color="auto"/>
              <w:right w:val="nil"/>
            </w:tcBorders>
            <w:shd w:val="clear" w:color="auto" w:fill="auto"/>
            <w:noWrap/>
            <w:vAlign w:val="center"/>
            <w:hideMark/>
          </w:tcPr>
          <w:p w14:paraId="721CEAB9" w14:textId="77777777" w:rsidR="00246E7F" w:rsidRPr="006C43E5" w:rsidRDefault="00246E7F" w:rsidP="00246E7F">
            <w:pPr>
              <w:keepNext/>
              <w:keepLines/>
              <w:jc w:val="left"/>
              <w:rPr>
                <w:rFonts w:ascii="Aptos Narrow" w:eastAsia="Times New Roman" w:hAnsi="Aptos Narrow"/>
                <w:color w:val="000000"/>
              </w:rPr>
            </w:pPr>
            <w:r w:rsidRPr="006C43E5">
              <w:rPr>
                <w:rFonts w:ascii="Aptos Narrow" w:eastAsia="Times New Roman" w:hAnsi="Aptos Narrow"/>
                <w:color w:val="000000"/>
              </w:rPr>
              <w:t>Industrial Large Loads</w:t>
            </w:r>
          </w:p>
        </w:tc>
        <w:tc>
          <w:tcPr>
            <w:tcW w:w="1260" w:type="dxa"/>
            <w:tcBorders>
              <w:top w:val="nil"/>
              <w:left w:val="single" w:sz="4" w:space="0" w:color="auto"/>
              <w:bottom w:val="single" w:sz="4" w:space="0" w:color="auto"/>
              <w:right w:val="nil"/>
            </w:tcBorders>
            <w:shd w:val="clear" w:color="000000" w:fill="FFFF00"/>
            <w:noWrap/>
            <w:vAlign w:val="bottom"/>
            <w:hideMark/>
          </w:tcPr>
          <w:p w14:paraId="5A65ADFF" w14:textId="1C04D152"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260" w:type="dxa"/>
            <w:tcBorders>
              <w:top w:val="nil"/>
              <w:left w:val="nil"/>
              <w:bottom w:val="single" w:sz="4" w:space="0" w:color="auto"/>
              <w:right w:val="nil"/>
            </w:tcBorders>
            <w:shd w:val="clear" w:color="auto" w:fill="FFFF00"/>
            <w:noWrap/>
            <w:vAlign w:val="bottom"/>
            <w:hideMark/>
          </w:tcPr>
          <w:p w14:paraId="09D0F3F8" w14:textId="19C90243"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00" w:type="dxa"/>
            <w:tcBorders>
              <w:top w:val="nil"/>
              <w:left w:val="nil"/>
              <w:bottom w:val="single" w:sz="4" w:space="0" w:color="auto"/>
              <w:right w:val="nil"/>
            </w:tcBorders>
            <w:shd w:val="clear" w:color="auto" w:fill="auto"/>
            <w:noWrap/>
            <w:vAlign w:val="bottom"/>
            <w:hideMark/>
          </w:tcPr>
          <w:p w14:paraId="302C2CE3"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56.9%</w:t>
            </w:r>
          </w:p>
        </w:tc>
        <w:tc>
          <w:tcPr>
            <w:tcW w:w="1260" w:type="dxa"/>
            <w:tcBorders>
              <w:top w:val="nil"/>
              <w:left w:val="single" w:sz="4" w:space="0" w:color="auto"/>
              <w:bottom w:val="single" w:sz="4" w:space="0" w:color="auto"/>
              <w:right w:val="nil"/>
            </w:tcBorders>
            <w:shd w:val="clear" w:color="auto" w:fill="FFFF00"/>
            <w:noWrap/>
            <w:vAlign w:val="bottom"/>
            <w:hideMark/>
          </w:tcPr>
          <w:p w14:paraId="29C2D85B" w14:textId="75019BDB"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1350" w:type="dxa"/>
            <w:tcBorders>
              <w:top w:val="nil"/>
              <w:left w:val="nil"/>
              <w:bottom w:val="single" w:sz="4" w:space="0" w:color="auto"/>
              <w:right w:val="nil"/>
            </w:tcBorders>
            <w:shd w:val="clear" w:color="auto" w:fill="FFFF00"/>
            <w:noWrap/>
            <w:vAlign w:val="bottom"/>
            <w:hideMark/>
          </w:tcPr>
          <w:p w14:paraId="32F2F75F" w14:textId="646C6BC6" w:rsidR="00246E7F" w:rsidRPr="006C43E5" w:rsidRDefault="00246E7F" w:rsidP="00246E7F">
            <w:pPr>
              <w:keepNext/>
              <w:keepLines/>
              <w:jc w:val="right"/>
              <w:rPr>
                <w:rFonts w:ascii="Aptos Narrow" w:eastAsia="Times New Roman" w:hAnsi="Aptos Narrow"/>
                <w:color w:val="000000"/>
              </w:rPr>
            </w:pPr>
            <w:r w:rsidRPr="00D53AE3">
              <w:rPr>
                <w:rFonts w:ascii="Aptos Narrow" w:eastAsia="Times New Roman" w:hAnsi="Aptos Narrow"/>
                <w:color w:val="000000"/>
                <w:highlight w:val="black"/>
              </w:rPr>
              <w:t>****</w:t>
            </w:r>
          </w:p>
        </w:tc>
        <w:tc>
          <w:tcPr>
            <w:tcW w:w="990" w:type="dxa"/>
            <w:tcBorders>
              <w:top w:val="nil"/>
              <w:left w:val="nil"/>
              <w:bottom w:val="single" w:sz="4" w:space="0" w:color="auto"/>
              <w:right w:val="nil"/>
            </w:tcBorders>
            <w:shd w:val="clear" w:color="auto" w:fill="auto"/>
            <w:noWrap/>
            <w:vAlign w:val="bottom"/>
            <w:hideMark/>
          </w:tcPr>
          <w:p w14:paraId="2E08C8F6" w14:textId="77777777" w:rsidR="00246E7F" w:rsidRPr="006C43E5" w:rsidRDefault="00246E7F" w:rsidP="00246E7F">
            <w:pPr>
              <w:keepNext/>
              <w:keepLines/>
              <w:jc w:val="right"/>
              <w:rPr>
                <w:rFonts w:ascii="Aptos Narrow" w:eastAsia="Times New Roman" w:hAnsi="Aptos Narrow"/>
                <w:color w:val="000000"/>
              </w:rPr>
            </w:pPr>
            <w:r w:rsidRPr="006C43E5">
              <w:rPr>
                <w:rFonts w:ascii="Aptos Narrow" w:eastAsia="Times New Roman" w:hAnsi="Aptos Narrow"/>
                <w:color w:val="000000"/>
              </w:rPr>
              <w:t>56.9%</w:t>
            </w:r>
          </w:p>
        </w:tc>
      </w:tr>
      <w:tr w:rsidR="00886459" w:rsidRPr="006C43E5" w14:paraId="0F4E3193" w14:textId="77777777" w:rsidTr="006C43E5">
        <w:trPr>
          <w:trHeight w:val="288"/>
        </w:trPr>
        <w:tc>
          <w:tcPr>
            <w:tcW w:w="1372" w:type="dxa"/>
            <w:tcBorders>
              <w:top w:val="single" w:sz="4" w:space="0" w:color="auto"/>
              <w:left w:val="nil"/>
              <w:bottom w:val="nil"/>
              <w:right w:val="nil"/>
            </w:tcBorders>
            <w:shd w:val="clear" w:color="000000" w:fill="F2F2F2"/>
            <w:noWrap/>
            <w:vAlign w:val="center"/>
            <w:hideMark/>
          </w:tcPr>
          <w:p w14:paraId="32A80AC9" w14:textId="77777777" w:rsidR="006C43E5" w:rsidRPr="006C43E5" w:rsidRDefault="006C43E5" w:rsidP="008D762A">
            <w:pPr>
              <w:keepNext/>
              <w:keepLines/>
              <w:jc w:val="left"/>
              <w:rPr>
                <w:rFonts w:ascii="Aptos Narrow" w:eastAsia="Times New Roman" w:hAnsi="Aptos Narrow"/>
                <w:b/>
                <w:bCs/>
                <w:color w:val="000000"/>
              </w:rPr>
            </w:pPr>
            <w:r w:rsidRPr="006C43E5">
              <w:rPr>
                <w:rFonts w:ascii="Aptos Narrow" w:eastAsia="Times New Roman" w:hAnsi="Aptos Narrow"/>
                <w:b/>
                <w:bCs/>
                <w:color w:val="000000"/>
              </w:rPr>
              <w:t>Total</w:t>
            </w:r>
          </w:p>
        </w:tc>
        <w:tc>
          <w:tcPr>
            <w:tcW w:w="1598" w:type="dxa"/>
            <w:tcBorders>
              <w:top w:val="single" w:sz="4" w:space="0" w:color="auto"/>
              <w:left w:val="nil"/>
              <w:bottom w:val="nil"/>
              <w:right w:val="nil"/>
            </w:tcBorders>
            <w:shd w:val="clear" w:color="000000" w:fill="F2F2F2"/>
            <w:noWrap/>
            <w:vAlign w:val="center"/>
            <w:hideMark/>
          </w:tcPr>
          <w:p w14:paraId="73B28BA5" w14:textId="77777777" w:rsidR="006C43E5" w:rsidRPr="006C43E5" w:rsidRDefault="006C43E5" w:rsidP="008D762A">
            <w:pPr>
              <w:keepNext/>
              <w:keepLines/>
              <w:jc w:val="left"/>
              <w:rPr>
                <w:rFonts w:ascii="Aptos Narrow" w:eastAsia="Times New Roman" w:hAnsi="Aptos Narrow"/>
                <w:b/>
                <w:bCs/>
                <w:color w:val="000000"/>
              </w:rPr>
            </w:pPr>
            <w:r w:rsidRPr="006C43E5">
              <w:rPr>
                <w:rFonts w:ascii="Aptos Narrow" w:eastAsia="Times New Roman" w:hAnsi="Aptos Narrow"/>
                <w:b/>
                <w:bCs/>
                <w:color w:val="000000"/>
              </w:rPr>
              <w:t> </w:t>
            </w:r>
          </w:p>
        </w:tc>
        <w:tc>
          <w:tcPr>
            <w:tcW w:w="1260" w:type="dxa"/>
            <w:tcBorders>
              <w:top w:val="single" w:sz="4" w:space="0" w:color="auto"/>
              <w:left w:val="single" w:sz="4" w:space="0" w:color="auto"/>
              <w:bottom w:val="nil"/>
              <w:right w:val="nil"/>
            </w:tcBorders>
            <w:shd w:val="clear" w:color="000000" w:fill="F2F2F2"/>
            <w:noWrap/>
            <w:vAlign w:val="bottom"/>
            <w:hideMark/>
          </w:tcPr>
          <w:p w14:paraId="23A435D9" w14:textId="77777777" w:rsidR="006C43E5" w:rsidRPr="006C43E5" w:rsidRDefault="006C43E5" w:rsidP="008D762A">
            <w:pPr>
              <w:keepNext/>
              <w:keepLines/>
              <w:jc w:val="right"/>
              <w:rPr>
                <w:rFonts w:ascii="Aptos Narrow" w:eastAsia="Times New Roman" w:hAnsi="Aptos Narrow"/>
                <w:b/>
                <w:bCs/>
                <w:color w:val="000000"/>
              </w:rPr>
            </w:pPr>
            <w:r w:rsidRPr="006C43E5">
              <w:rPr>
                <w:rFonts w:ascii="Aptos Narrow" w:eastAsia="Times New Roman" w:hAnsi="Aptos Narrow"/>
                <w:b/>
                <w:bCs/>
                <w:color w:val="000000"/>
              </w:rPr>
              <w:t>9,702</w:t>
            </w:r>
          </w:p>
        </w:tc>
        <w:tc>
          <w:tcPr>
            <w:tcW w:w="1260" w:type="dxa"/>
            <w:tcBorders>
              <w:top w:val="single" w:sz="4" w:space="0" w:color="auto"/>
              <w:left w:val="nil"/>
              <w:bottom w:val="nil"/>
              <w:right w:val="nil"/>
            </w:tcBorders>
            <w:shd w:val="clear" w:color="000000" w:fill="F2F2F2"/>
            <w:noWrap/>
            <w:vAlign w:val="bottom"/>
            <w:hideMark/>
          </w:tcPr>
          <w:p w14:paraId="6DB297E0" w14:textId="77777777" w:rsidR="006C43E5" w:rsidRPr="006C43E5" w:rsidRDefault="006C43E5" w:rsidP="008D762A">
            <w:pPr>
              <w:keepNext/>
              <w:keepLines/>
              <w:jc w:val="right"/>
              <w:rPr>
                <w:rFonts w:ascii="Aptos Narrow" w:eastAsia="Times New Roman" w:hAnsi="Aptos Narrow"/>
                <w:b/>
                <w:bCs/>
                <w:color w:val="000000"/>
              </w:rPr>
            </w:pPr>
            <w:r w:rsidRPr="006C43E5">
              <w:rPr>
                <w:rFonts w:ascii="Aptos Narrow" w:eastAsia="Times New Roman" w:hAnsi="Aptos Narrow"/>
                <w:b/>
                <w:bCs/>
                <w:color w:val="000000"/>
              </w:rPr>
              <w:t>100.0%</w:t>
            </w:r>
          </w:p>
        </w:tc>
        <w:tc>
          <w:tcPr>
            <w:tcW w:w="900" w:type="dxa"/>
            <w:tcBorders>
              <w:top w:val="single" w:sz="4" w:space="0" w:color="auto"/>
              <w:left w:val="nil"/>
              <w:bottom w:val="nil"/>
              <w:right w:val="nil"/>
            </w:tcBorders>
            <w:shd w:val="clear" w:color="000000" w:fill="F2F2F2"/>
            <w:noWrap/>
            <w:vAlign w:val="bottom"/>
            <w:hideMark/>
          </w:tcPr>
          <w:p w14:paraId="7779689A" w14:textId="77777777" w:rsidR="006C43E5" w:rsidRPr="006C43E5" w:rsidRDefault="006C43E5" w:rsidP="008D762A">
            <w:pPr>
              <w:keepNext/>
              <w:keepLines/>
              <w:jc w:val="right"/>
              <w:rPr>
                <w:rFonts w:ascii="Aptos Narrow" w:eastAsia="Times New Roman" w:hAnsi="Aptos Narrow"/>
                <w:b/>
                <w:bCs/>
                <w:color w:val="000000"/>
              </w:rPr>
            </w:pPr>
            <w:r w:rsidRPr="006C43E5">
              <w:rPr>
                <w:rFonts w:ascii="Aptos Narrow" w:eastAsia="Times New Roman" w:hAnsi="Aptos Narrow"/>
                <w:b/>
                <w:bCs/>
                <w:color w:val="000000"/>
              </w:rPr>
              <w:t>5.8%</w:t>
            </w:r>
          </w:p>
        </w:tc>
        <w:tc>
          <w:tcPr>
            <w:tcW w:w="1260" w:type="dxa"/>
            <w:tcBorders>
              <w:top w:val="single" w:sz="4" w:space="0" w:color="auto"/>
              <w:left w:val="single" w:sz="4" w:space="0" w:color="auto"/>
              <w:bottom w:val="nil"/>
              <w:right w:val="nil"/>
            </w:tcBorders>
            <w:shd w:val="clear" w:color="000000" w:fill="F2F2F2"/>
            <w:noWrap/>
            <w:vAlign w:val="bottom"/>
            <w:hideMark/>
          </w:tcPr>
          <w:p w14:paraId="07AEE272" w14:textId="77777777" w:rsidR="006C43E5" w:rsidRPr="006C43E5" w:rsidRDefault="006C43E5" w:rsidP="008D762A">
            <w:pPr>
              <w:keepNext/>
              <w:keepLines/>
              <w:jc w:val="right"/>
              <w:rPr>
                <w:rFonts w:ascii="Aptos Narrow" w:eastAsia="Times New Roman" w:hAnsi="Aptos Narrow"/>
                <w:b/>
                <w:bCs/>
                <w:color w:val="000000"/>
              </w:rPr>
            </w:pPr>
            <w:r w:rsidRPr="006C43E5">
              <w:rPr>
                <w:rFonts w:ascii="Aptos Narrow" w:eastAsia="Times New Roman" w:hAnsi="Aptos Narrow"/>
                <w:b/>
                <w:bCs/>
                <w:color w:val="000000"/>
              </w:rPr>
              <w:t>8,909</w:t>
            </w:r>
          </w:p>
        </w:tc>
        <w:tc>
          <w:tcPr>
            <w:tcW w:w="1350" w:type="dxa"/>
            <w:tcBorders>
              <w:top w:val="single" w:sz="4" w:space="0" w:color="auto"/>
              <w:left w:val="nil"/>
              <w:bottom w:val="nil"/>
              <w:right w:val="nil"/>
            </w:tcBorders>
            <w:shd w:val="clear" w:color="000000" w:fill="F2F2F2"/>
            <w:noWrap/>
            <w:vAlign w:val="bottom"/>
            <w:hideMark/>
          </w:tcPr>
          <w:p w14:paraId="5B31E4B0" w14:textId="77777777" w:rsidR="006C43E5" w:rsidRPr="006C43E5" w:rsidRDefault="006C43E5" w:rsidP="008D762A">
            <w:pPr>
              <w:keepNext/>
              <w:keepLines/>
              <w:jc w:val="right"/>
              <w:rPr>
                <w:rFonts w:ascii="Aptos Narrow" w:eastAsia="Times New Roman" w:hAnsi="Aptos Narrow"/>
                <w:b/>
                <w:bCs/>
                <w:color w:val="000000"/>
              </w:rPr>
            </w:pPr>
            <w:r w:rsidRPr="006C43E5">
              <w:rPr>
                <w:rFonts w:ascii="Aptos Narrow" w:eastAsia="Times New Roman" w:hAnsi="Aptos Narrow"/>
                <w:b/>
                <w:bCs/>
                <w:color w:val="000000"/>
              </w:rPr>
              <w:t>100.0%</w:t>
            </w:r>
          </w:p>
        </w:tc>
        <w:tc>
          <w:tcPr>
            <w:tcW w:w="990" w:type="dxa"/>
            <w:tcBorders>
              <w:top w:val="single" w:sz="4" w:space="0" w:color="auto"/>
              <w:left w:val="nil"/>
              <w:bottom w:val="nil"/>
              <w:right w:val="nil"/>
            </w:tcBorders>
            <w:shd w:val="clear" w:color="000000" w:fill="F2F2F2"/>
            <w:noWrap/>
            <w:vAlign w:val="bottom"/>
            <w:hideMark/>
          </w:tcPr>
          <w:p w14:paraId="241F1366" w14:textId="77777777" w:rsidR="006C43E5" w:rsidRPr="006C43E5" w:rsidRDefault="006C43E5" w:rsidP="008D762A">
            <w:pPr>
              <w:keepNext/>
              <w:keepLines/>
              <w:jc w:val="right"/>
              <w:rPr>
                <w:rFonts w:ascii="Aptos Narrow" w:eastAsia="Times New Roman" w:hAnsi="Aptos Narrow"/>
                <w:b/>
                <w:bCs/>
                <w:color w:val="000000"/>
              </w:rPr>
            </w:pPr>
            <w:r w:rsidRPr="006C43E5">
              <w:rPr>
                <w:rFonts w:ascii="Aptos Narrow" w:eastAsia="Times New Roman" w:hAnsi="Aptos Narrow"/>
                <w:b/>
                <w:bCs/>
                <w:color w:val="000000"/>
              </w:rPr>
              <w:t>5.7%</w:t>
            </w:r>
          </w:p>
        </w:tc>
      </w:tr>
    </w:tbl>
    <w:p w14:paraId="3733FF07" w14:textId="6D99E92E" w:rsidR="0097493A" w:rsidRDefault="0097493A" w:rsidP="0017031F">
      <w:pPr>
        <w:pStyle w:val="Question"/>
      </w:pPr>
      <w:r>
        <w:t>Q.</w:t>
      </w:r>
      <w:r>
        <w:tab/>
        <w:t>please describe the accuracy of the company’s b2025 load forecast to date.</w:t>
      </w:r>
    </w:p>
    <w:p w14:paraId="0E0715E3" w14:textId="52E04EE4" w:rsidR="00283900" w:rsidRDefault="0097493A" w:rsidP="0097493A">
      <w:pPr>
        <w:pStyle w:val="Answers"/>
      </w:pPr>
      <w:r>
        <w:t>A.</w:t>
      </w:r>
      <w:r>
        <w:tab/>
        <w:t xml:space="preserve"> </w:t>
      </w:r>
      <w:r w:rsidR="00283900">
        <w:t xml:space="preserve">As shown in </w:t>
      </w:r>
      <w:r w:rsidR="00FA4AB2">
        <w:fldChar w:fldCharType="begin"/>
      </w:r>
      <w:r w:rsidR="00FA4AB2">
        <w:instrText xml:space="preserve"> REF _Ref195113086 \h </w:instrText>
      </w:r>
      <w:r w:rsidR="00FA4AB2">
        <w:fldChar w:fldCharType="separate"/>
      </w:r>
      <w:r w:rsidR="00FA4AB2">
        <w:t xml:space="preserve">Table </w:t>
      </w:r>
      <w:r w:rsidR="00FA4AB2">
        <w:rPr>
          <w:noProof/>
        </w:rPr>
        <w:t>6</w:t>
      </w:r>
      <w:r w:rsidR="00FA4AB2">
        <w:fldChar w:fldCharType="end"/>
      </w:r>
      <w:r w:rsidR="00283900">
        <w:t xml:space="preserve">, the </w:t>
      </w:r>
      <w:r w:rsidR="004F696D">
        <w:t xml:space="preserve">B2025 </w:t>
      </w:r>
      <w:r w:rsidR="00283900">
        <w:t xml:space="preserve">forecast overestimated </w:t>
      </w:r>
      <w:r w:rsidR="0017031F">
        <w:t xml:space="preserve">2024 </w:t>
      </w:r>
      <w:r w:rsidR="00FA26C4">
        <w:t>s</w:t>
      </w:r>
      <w:r w:rsidR="00283900">
        <w:t xml:space="preserve">ummer </w:t>
      </w:r>
      <w:r w:rsidR="00835AA9">
        <w:t>peak load</w:t>
      </w:r>
      <w:r w:rsidR="00283900">
        <w:t xml:space="preserve"> by 638 MW (~4%) while underestimating </w:t>
      </w:r>
      <w:r w:rsidR="0017031F">
        <w:t xml:space="preserve">2024 </w:t>
      </w:r>
      <w:r w:rsidR="00FA26C4">
        <w:t>w</w:t>
      </w:r>
      <w:r w:rsidR="00283900">
        <w:t xml:space="preserve">inter </w:t>
      </w:r>
      <w:r w:rsidR="00835AA9">
        <w:t>peak load</w:t>
      </w:r>
      <w:r w:rsidR="00283900">
        <w:t xml:space="preserve"> by </w:t>
      </w:r>
      <w:r w:rsidR="00097F4F">
        <w:t>466 MW (~3%).</w:t>
      </w:r>
      <w:r w:rsidR="00283900">
        <w:tab/>
      </w:r>
      <w:r w:rsidR="004F696D">
        <w:t xml:space="preserve"> </w:t>
      </w:r>
    </w:p>
    <w:p w14:paraId="2F115F94" w14:textId="68E9B50B" w:rsidR="00283900" w:rsidRDefault="00283900" w:rsidP="00283900">
      <w:pPr>
        <w:pStyle w:val="Caption"/>
      </w:pPr>
      <w:bookmarkStart w:id="15" w:name="_Ref195113086"/>
      <w:r>
        <w:t xml:space="preserve">Table </w:t>
      </w:r>
      <w:r>
        <w:fldChar w:fldCharType="begin"/>
      </w:r>
      <w:r>
        <w:instrText>SEQ Table \* ARABIC</w:instrText>
      </w:r>
      <w:r>
        <w:fldChar w:fldCharType="separate"/>
      </w:r>
      <w:r w:rsidR="00530B43">
        <w:rPr>
          <w:noProof/>
        </w:rPr>
        <w:t>6</w:t>
      </w:r>
      <w:r>
        <w:fldChar w:fldCharType="end"/>
      </w:r>
      <w:bookmarkEnd w:id="15"/>
      <w:r>
        <w:t>: 2024 Peak Forecast v Actuals (MW)</w:t>
      </w:r>
    </w:p>
    <w:tbl>
      <w:tblPr>
        <w:tblW w:w="0" w:type="auto"/>
        <w:jc w:val="center"/>
        <w:tblLook w:val="04A0" w:firstRow="1" w:lastRow="0" w:firstColumn="1" w:lastColumn="0" w:noHBand="0" w:noVBand="1"/>
      </w:tblPr>
      <w:tblGrid>
        <w:gridCol w:w="2050"/>
        <w:gridCol w:w="1107"/>
        <w:gridCol w:w="1123"/>
      </w:tblGrid>
      <w:tr w:rsidR="00283900" w:rsidRPr="00283900" w14:paraId="1AC79E52" w14:textId="77777777" w:rsidTr="00283900">
        <w:trPr>
          <w:trHeight w:val="288"/>
          <w:jc w:val="center"/>
        </w:trPr>
        <w:tc>
          <w:tcPr>
            <w:tcW w:w="0" w:type="auto"/>
            <w:tcBorders>
              <w:top w:val="nil"/>
              <w:left w:val="nil"/>
              <w:bottom w:val="nil"/>
              <w:right w:val="nil"/>
            </w:tcBorders>
            <w:shd w:val="clear" w:color="000000" w:fill="DAE9F8"/>
            <w:noWrap/>
            <w:vAlign w:val="bottom"/>
            <w:hideMark/>
          </w:tcPr>
          <w:p w14:paraId="40DF6408" w14:textId="77777777" w:rsidR="00283900" w:rsidRPr="00283900" w:rsidRDefault="00283900" w:rsidP="00283900">
            <w:pPr>
              <w:jc w:val="left"/>
              <w:rPr>
                <w:rFonts w:ascii="Aptos Narrow" w:eastAsia="Times New Roman" w:hAnsi="Aptos Narrow"/>
                <w:b/>
                <w:bCs/>
                <w:color w:val="000000"/>
              </w:rPr>
            </w:pPr>
            <w:r w:rsidRPr="00283900">
              <w:rPr>
                <w:rFonts w:ascii="Aptos Narrow" w:eastAsia="Times New Roman" w:hAnsi="Aptos Narrow"/>
                <w:b/>
                <w:bCs/>
                <w:color w:val="000000"/>
              </w:rPr>
              <w:t>Item</w:t>
            </w:r>
          </w:p>
        </w:tc>
        <w:tc>
          <w:tcPr>
            <w:tcW w:w="0" w:type="auto"/>
            <w:tcBorders>
              <w:top w:val="nil"/>
              <w:left w:val="nil"/>
              <w:bottom w:val="nil"/>
              <w:right w:val="nil"/>
            </w:tcBorders>
            <w:shd w:val="clear" w:color="000000" w:fill="DAE9F8"/>
            <w:noWrap/>
            <w:vAlign w:val="bottom"/>
            <w:hideMark/>
          </w:tcPr>
          <w:p w14:paraId="550D5415" w14:textId="77777777" w:rsidR="00283900" w:rsidRPr="00283900" w:rsidRDefault="00283900" w:rsidP="00283900">
            <w:pPr>
              <w:jc w:val="left"/>
              <w:rPr>
                <w:rFonts w:ascii="Aptos Narrow" w:eastAsia="Times New Roman" w:hAnsi="Aptos Narrow"/>
                <w:b/>
                <w:bCs/>
                <w:color w:val="000000"/>
              </w:rPr>
            </w:pPr>
            <w:r w:rsidRPr="00283900">
              <w:rPr>
                <w:rFonts w:ascii="Aptos Narrow" w:eastAsia="Times New Roman" w:hAnsi="Aptos Narrow"/>
                <w:b/>
                <w:bCs/>
                <w:color w:val="000000"/>
              </w:rPr>
              <w:t>Summer</w:t>
            </w:r>
          </w:p>
        </w:tc>
        <w:tc>
          <w:tcPr>
            <w:tcW w:w="0" w:type="auto"/>
            <w:tcBorders>
              <w:top w:val="nil"/>
              <w:left w:val="nil"/>
              <w:bottom w:val="nil"/>
              <w:right w:val="nil"/>
            </w:tcBorders>
            <w:shd w:val="clear" w:color="000000" w:fill="DAE9F8"/>
            <w:noWrap/>
            <w:vAlign w:val="bottom"/>
            <w:hideMark/>
          </w:tcPr>
          <w:p w14:paraId="7B5F86E9" w14:textId="196BCD7D" w:rsidR="00283900" w:rsidRPr="00283900" w:rsidRDefault="00283900" w:rsidP="00283900">
            <w:pPr>
              <w:jc w:val="left"/>
              <w:rPr>
                <w:rFonts w:ascii="Aptos Narrow" w:eastAsia="Times New Roman" w:hAnsi="Aptos Narrow"/>
                <w:b/>
                <w:bCs/>
                <w:color w:val="000000"/>
              </w:rPr>
            </w:pPr>
            <w:r w:rsidRPr="00283900">
              <w:rPr>
                <w:rFonts w:ascii="Aptos Narrow" w:eastAsia="Times New Roman" w:hAnsi="Aptos Narrow"/>
                <w:b/>
                <w:bCs/>
                <w:color w:val="000000"/>
              </w:rPr>
              <w:t>Winter</w:t>
            </w:r>
            <w:r w:rsidR="00097F4F">
              <w:rPr>
                <w:rStyle w:val="FootnoteReference"/>
                <w:rFonts w:ascii="Aptos Narrow" w:eastAsia="Times New Roman" w:hAnsi="Aptos Narrow"/>
                <w:b/>
                <w:bCs/>
                <w:color w:val="000000"/>
              </w:rPr>
              <w:footnoteReference w:id="27"/>
            </w:r>
          </w:p>
        </w:tc>
      </w:tr>
      <w:tr w:rsidR="00283900" w:rsidRPr="00283900" w14:paraId="0F4A909D" w14:textId="77777777" w:rsidTr="00283900">
        <w:trPr>
          <w:trHeight w:val="288"/>
          <w:jc w:val="center"/>
        </w:trPr>
        <w:tc>
          <w:tcPr>
            <w:tcW w:w="0" w:type="auto"/>
            <w:tcBorders>
              <w:top w:val="nil"/>
              <w:left w:val="nil"/>
              <w:bottom w:val="nil"/>
              <w:right w:val="nil"/>
            </w:tcBorders>
            <w:shd w:val="clear" w:color="auto" w:fill="auto"/>
            <w:noWrap/>
            <w:vAlign w:val="bottom"/>
            <w:hideMark/>
          </w:tcPr>
          <w:p w14:paraId="7711650F" w14:textId="7B5B0138" w:rsidR="00283900" w:rsidRPr="00283900" w:rsidRDefault="00283900" w:rsidP="00283900">
            <w:pPr>
              <w:jc w:val="left"/>
              <w:rPr>
                <w:rFonts w:ascii="Aptos Narrow" w:eastAsia="Times New Roman" w:hAnsi="Aptos Narrow"/>
                <w:color w:val="000000"/>
              </w:rPr>
            </w:pPr>
            <w:r w:rsidRPr="00283900">
              <w:rPr>
                <w:rFonts w:ascii="Aptos Narrow" w:eastAsia="Times New Roman" w:hAnsi="Aptos Narrow"/>
                <w:color w:val="000000"/>
              </w:rPr>
              <w:t>Actual</w:t>
            </w:r>
            <w:r>
              <w:rPr>
                <w:rStyle w:val="FootnoteReference"/>
                <w:rFonts w:ascii="Aptos Narrow" w:eastAsia="Times New Roman" w:hAnsi="Aptos Narrow"/>
                <w:color w:val="000000"/>
              </w:rPr>
              <w:footnoteReference w:id="28"/>
            </w:r>
          </w:p>
        </w:tc>
        <w:tc>
          <w:tcPr>
            <w:tcW w:w="0" w:type="auto"/>
            <w:tcBorders>
              <w:top w:val="nil"/>
              <w:left w:val="nil"/>
              <w:bottom w:val="nil"/>
              <w:right w:val="nil"/>
            </w:tcBorders>
            <w:shd w:val="clear" w:color="auto" w:fill="auto"/>
            <w:noWrap/>
            <w:vAlign w:val="bottom"/>
            <w:hideMark/>
          </w:tcPr>
          <w:p w14:paraId="715EF645" w14:textId="77777777" w:rsidR="00283900" w:rsidRPr="00283900" w:rsidRDefault="00283900" w:rsidP="00283900">
            <w:pPr>
              <w:jc w:val="left"/>
              <w:rPr>
                <w:rFonts w:ascii="Aptos Narrow" w:eastAsia="Times New Roman" w:hAnsi="Aptos Narrow"/>
                <w:color w:val="000000"/>
              </w:rPr>
            </w:pPr>
            <w:r w:rsidRPr="00283900">
              <w:rPr>
                <w:rFonts w:ascii="Aptos Narrow" w:eastAsia="Times New Roman" w:hAnsi="Aptos Narrow"/>
                <w:color w:val="000000"/>
              </w:rPr>
              <w:t xml:space="preserve">      16,555 </w:t>
            </w:r>
          </w:p>
        </w:tc>
        <w:tc>
          <w:tcPr>
            <w:tcW w:w="0" w:type="auto"/>
            <w:tcBorders>
              <w:top w:val="nil"/>
              <w:left w:val="nil"/>
              <w:bottom w:val="nil"/>
              <w:right w:val="nil"/>
            </w:tcBorders>
            <w:shd w:val="clear" w:color="auto" w:fill="auto"/>
            <w:noWrap/>
            <w:vAlign w:val="bottom"/>
            <w:hideMark/>
          </w:tcPr>
          <w:p w14:paraId="631A9ECA" w14:textId="77777777" w:rsidR="00283900" w:rsidRPr="00283900" w:rsidRDefault="00283900" w:rsidP="00283900">
            <w:pPr>
              <w:jc w:val="left"/>
              <w:rPr>
                <w:rFonts w:ascii="Aptos Narrow" w:eastAsia="Times New Roman" w:hAnsi="Aptos Narrow"/>
                <w:color w:val="000000"/>
              </w:rPr>
            </w:pPr>
            <w:r w:rsidRPr="00283900">
              <w:rPr>
                <w:rFonts w:ascii="Aptos Narrow" w:eastAsia="Times New Roman" w:hAnsi="Aptos Narrow"/>
                <w:color w:val="000000"/>
              </w:rPr>
              <w:t xml:space="preserve">      16,458 </w:t>
            </w:r>
          </w:p>
        </w:tc>
      </w:tr>
      <w:tr w:rsidR="00283900" w:rsidRPr="00283900" w14:paraId="22E4E153" w14:textId="77777777" w:rsidTr="00283900">
        <w:trPr>
          <w:trHeight w:val="288"/>
          <w:jc w:val="center"/>
        </w:trPr>
        <w:tc>
          <w:tcPr>
            <w:tcW w:w="0" w:type="auto"/>
            <w:tcBorders>
              <w:top w:val="nil"/>
              <w:left w:val="nil"/>
              <w:bottom w:val="nil"/>
              <w:right w:val="nil"/>
            </w:tcBorders>
            <w:shd w:val="clear" w:color="auto" w:fill="auto"/>
            <w:noWrap/>
            <w:vAlign w:val="bottom"/>
            <w:hideMark/>
          </w:tcPr>
          <w:p w14:paraId="3A9A99B9" w14:textId="77777777" w:rsidR="00283900" w:rsidRPr="00283900" w:rsidRDefault="00283900" w:rsidP="00283900">
            <w:pPr>
              <w:jc w:val="left"/>
              <w:rPr>
                <w:rFonts w:ascii="Aptos Narrow" w:eastAsia="Times New Roman" w:hAnsi="Aptos Narrow"/>
                <w:color w:val="000000"/>
              </w:rPr>
            </w:pPr>
            <w:r w:rsidRPr="00283900">
              <w:rPr>
                <w:rFonts w:ascii="Aptos Narrow" w:eastAsia="Times New Roman" w:hAnsi="Aptos Narrow"/>
                <w:color w:val="000000"/>
              </w:rPr>
              <w:t>Forecast</w:t>
            </w:r>
          </w:p>
        </w:tc>
        <w:tc>
          <w:tcPr>
            <w:tcW w:w="0" w:type="auto"/>
            <w:tcBorders>
              <w:top w:val="nil"/>
              <w:left w:val="nil"/>
              <w:bottom w:val="nil"/>
              <w:right w:val="nil"/>
            </w:tcBorders>
            <w:shd w:val="clear" w:color="auto" w:fill="auto"/>
            <w:noWrap/>
            <w:vAlign w:val="bottom"/>
            <w:hideMark/>
          </w:tcPr>
          <w:p w14:paraId="58081B02" w14:textId="77777777" w:rsidR="00283900" w:rsidRPr="00283900" w:rsidRDefault="00283900" w:rsidP="00283900">
            <w:pPr>
              <w:jc w:val="left"/>
              <w:rPr>
                <w:rFonts w:ascii="Aptos Narrow" w:eastAsia="Times New Roman" w:hAnsi="Aptos Narrow"/>
                <w:color w:val="000000"/>
              </w:rPr>
            </w:pPr>
            <w:r w:rsidRPr="00283900">
              <w:rPr>
                <w:rFonts w:ascii="Aptos Narrow" w:eastAsia="Times New Roman" w:hAnsi="Aptos Narrow"/>
                <w:color w:val="000000"/>
              </w:rPr>
              <w:t xml:space="preserve">      17,193 </w:t>
            </w:r>
          </w:p>
        </w:tc>
        <w:tc>
          <w:tcPr>
            <w:tcW w:w="0" w:type="auto"/>
            <w:tcBorders>
              <w:top w:val="nil"/>
              <w:left w:val="nil"/>
              <w:bottom w:val="nil"/>
              <w:right w:val="nil"/>
            </w:tcBorders>
            <w:shd w:val="clear" w:color="auto" w:fill="auto"/>
            <w:noWrap/>
            <w:vAlign w:val="bottom"/>
            <w:hideMark/>
          </w:tcPr>
          <w:p w14:paraId="4A00FC89" w14:textId="77777777" w:rsidR="00283900" w:rsidRPr="00283900" w:rsidRDefault="00283900" w:rsidP="00283900">
            <w:pPr>
              <w:jc w:val="left"/>
              <w:rPr>
                <w:rFonts w:ascii="Aptos Narrow" w:eastAsia="Times New Roman" w:hAnsi="Aptos Narrow"/>
                <w:color w:val="000000"/>
              </w:rPr>
            </w:pPr>
            <w:r w:rsidRPr="00283900">
              <w:rPr>
                <w:rFonts w:ascii="Aptos Narrow" w:eastAsia="Times New Roman" w:hAnsi="Aptos Narrow"/>
                <w:color w:val="000000"/>
              </w:rPr>
              <w:t xml:space="preserve">      15,992 </w:t>
            </w:r>
          </w:p>
        </w:tc>
      </w:tr>
      <w:tr w:rsidR="00283900" w:rsidRPr="00283900" w14:paraId="1B4A168B" w14:textId="77777777" w:rsidTr="00283900">
        <w:trPr>
          <w:trHeight w:val="288"/>
          <w:jc w:val="center"/>
        </w:trPr>
        <w:tc>
          <w:tcPr>
            <w:tcW w:w="0" w:type="auto"/>
            <w:tcBorders>
              <w:top w:val="single" w:sz="4" w:space="0" w:color="auto"/>
              <w:left w:val="nil"/>
              <w:bottom w:val="nil"/>
              <w:right w:val="nil"/>
            </w:tcBorders>
            <w:shd w:val="clear" w:color="000000" w:fill="F2F2F2"/>
            <w:noWrap/>
            <w:vAlign w:val="bottom"/>
            <w:hideMark/>
          </w:tcPr>
          <w:p w14:paraId="41A4E08E" w14:textId="77777777" w:rsidR="00283900" w:rsidRPr="00283900" w:rsidRDefault="00283900" w:rsidP="00283900">
            <w:pPr>
              <w:jc w:val="left"/>
              <w:rPr>
                <w:rFonts w:ascii="Aptos Narrow" w:eastAsia="Times New Roman" w:hAnsi="Aptos Narrow"/>
                <w:b/>
                <w:bCs/>
                <w:color w:val="000000"/>
              </w:rPr>
            </w:pPr>
            <w:r w:rsidRPr="00283900">
              <w:rPr>
                <w:rFonts w:ascii="Aptos Narrow" w:eastAsia="Times New Roman" w:hAnsi="Aptos Narrow"/>
                <w:b/>
                <w:bCs/>
                <w:color w:val="000000"/>
              </w:rPr>
              <w:t>Forecast less Actual</w:t>
            </w:r>
          </w:p>
        </w:tc>
        <w:tc>
          <w:tcPr>
            <w:tcW w:w="0" w:type="auto"/>
            <w:tcBorders>
              <w:top w:val="single" w:sz="4" w:space="0" w:color="auto"/>
              <w:left w:val="nil"/>
              <w:bottom w:val="nil"/>
              <w:right w:val="nil"/>
            </w:tcBorders>
            <w:shd w:val="clear" w:color="000000" w:fill="F2F2F2"/>
            <w:noWrap/>
            <w:vAlign w:val="bottom"/>
            <w:hideMark/>
          </w:tcPr>
          <w:p w14:paraId="6D477249" w14:textId="77777777" w:rsidR="00283900" w:rsidRPr="00283900" w:rsidRDefault="00283900" w:rsidP="00283900">
            <w:pPr>
              <w:jc w:val="left"/>
              <w:rPr>
                <w:rFonts w:ascii="Aptos Narrow" w:eastAsia="Times New Roman" w:hAnsi="Aptos Narrow"/>
                <w:b/>
                <w:bCs/>
                <w:color w:val="000000"/>
              </w:rPr>
            </w:pPr>
            <w:r w:rsidRPr="00283900">
              <w:rPr>
                <w:rFonts w:ascii="Aptos Narrow" w:eastAsia="Times New Roman" w:hAnsi="Aptos Narrow"/>
                <w:b/>
                <w:bCs/>
                <w:color w:val="000000"/>
              </w:rPr>
              <w:t xml:space="preserve">              638 </w:t>
            </w:r>
          </w:p>
        </w:tc>
        <w:tc>
          <w:tcPr>
            <w:tcW w:w="0" w:type="auto"/>
            <w:tcBorders>
              <w:top w:val="single" w:sz="4" w:space="0" w:color="auto"/>
              <w:left w:val="nil"/>
              <w:bottom w:val="nil"/>
              <w:right w:val="nil"/>
            </w:tcBorders>
            <w:shd w:val="clear" w:color="000000" w:fill="F2F2F2"/>
            <w:noWrap/>
            <w:vAlign w:val="bottom"/>
            <w:hideMark/>
          </w:tcPr>
          <w:p w14:paraId="68F85E64" w14:textId="77777777" w:rsidR="00283900" w:rsidRPr="00283900" w:rsidRDefault="00283900" w:rsidP="00283900">
            <w:pPr>
              <w:jc w:val="left"/>
              <w:rPr>
                <w:rFonts w:ascii="Aptos Narrow" w:eastAsia="Times New Roman" w:hAnsi="Aptos Narrow"/>
                <w:b/>
                <w:bCs/>
                <w:color w:val="000000"/>
              </w:rPr>
            </w:pPr>
            <w:r w:rsidRPr="00283900">
              <w:rPr>
                <w:rFonts w:ascii="Aptos Narrow" w:eastAsia="Times New Roman" w:hAnsi="Aptos Narrow"/>
                <w:b/>
                <w:bCs/>
                <w:color w:val="000000"/>
              </w:rPr>
              <w:t xml:space="preserve">           (466)</w:t>
            </w:r>
          </w:p>
        </w:tc>
      </w:tr>
      <w:tr w:rsidR="00283900" w:rsidRPr="00283900" w14:paraId="6C389CB0" w14:textId="77777777" w:rsidTr="00283900">
        <w:trPr>
          <w:trHeight w:val="288"/>
          <w:jc w:val="center"/>
        </w:trPr>
        <w:tc>
          <w:tcPr>
            <w:tcW w:w="0" w:type="auto"/>
            <w:tcBorders>
              <w:top w:val="nil"/>
              <w:left w:val="nil"/>
              <w:bottom w:val="nil"/>
              <w:right w:val="nil"/>
            </w:tcBorders>
            <w:shd w:val="clear" w:color="auto" w:fill="auto"/>
            <w:noWrap/>
            <w:vAlign w:val="bottom"/>
            <w:hideMark/>
          </w:tcPr>
          <w:p w14:paraId="044FA1C6" w14:textId="77777777" w:rsidR="00283900" w:rsidRPr="00283900" w:rsidRDefault="00283900" w:rsidP="00283900">
            <w:pPr>
              <w:jc w:val="left"/>
              <w:rPr>
                <w:rFonts w:ascii="Aptos Narrow" w:eastAsia="Times New Roman" w:hAnsi="Aptos Narrow"/>
                <w:color w:val="000000"/>
              </w:rPr>
            </w:pPr>
            <w:r w:rsidRPr="00283900">
              <w:rPr>
                <w:rFonts w:ascii="Aptos Narrow" w:eastAsia="Times New Roman" w:hAnsi="Aptos Narrow"/>
                <w:color w:val="000000"/>
              </w:rPr>
              <w:t>Diff (%)</w:t>
            </w:r>
          </w:p>
        </w:tc>
        <w:tc>
          <w:tcPr>
            <w:tcW w:w="0" w:type="auto"/>
            <w:tcBorders>
              <w:top w:val="nil"/>
              <w:left w:val="nil"/>
              <w:bottom w:val="nil"/>
              <w:right w:val="nil"/>
            </w:tcBorders>
            <w:shd w:val="clear" w:color="auto" w:fill="auto"/>
            <w:noWrap/>
            <w:vAlign w:val="bottom"/>
            <w:hideMark/>
          </w:tcPr>
          <w:p w14:paraId="7DFDE325" w14:textId="77777777" w:rsidR="00283900" w:rsidRPr="00283900" w:rsidRDefault="00283900" w:rsidP="00283900">
            <w:pPr>
              <w:jc w:val="right"/>
              <w:rPr>
                <w:rFonts w:ascii="Aptos Narrow" w:eastAsia="Times New Roman" w:hAnsi="Aptos Narrow"/>
                <w:color w:val="000000"/>
              </w:rPr>
            </w:pPr>
            <w:r w:rsidRPr="00283900">
              <w:rPr>
                <w:rFonts w:ascii="Aptos Narrow" w:eastAsia="Times New Roman" w:hAnsi="Aptos Narrow"/>
                <w:color w:val="000000"/>
              </w:rPr>
              <w:t>3.85%</w:t>
            </w:r>
          </w:p>
        </w:tc>
        <w:tc>
          <w:tcPr>
            <w:tcW w:w="0" w:type="auto"/>
            <w:tcBorders>
              <w:top w:val="nil"/>
              <w:left w:val="nil"/>
              <w:bottom w:val="nil"/>
              <w:right w:val="nil"/>
            </w:tcBorders>
            <w:shd w:val="clear" w:color="auto" w:fill="auto"/>
            <w:noWrap/>
            <w:vAlign w:val="bottom"/>
            <w:hideMark/>
          </w:tcPr>
          <w:p w14:paraId="100007D1" w14:textId="77777777" w:rsidR="00283900" w:rsidRPr="00283900" w:rsidRDefault="00283900" w:rsidP="00283900">
            <w:pPr>
              <w:jc w:val="right"/>
              <w:rPr>
                <w:rFonts w:ascii="Aptos Narrow" w:eastAsia="Times New Roman" w:hAnsi="Aptos Narrow"/>
                <w:color w:val="000000"/>
              </w:rPr>
            </w:pPr>
            <w:r w:rsidRPr="00283900">
              <w:rPr>
                <w:rFonts w:ascii="Aptos Narrow" w:eastAsia="Times New Roman" w:hAnsi="Aptos Narrow"/>
                <w:color w:val="000000"/>
              </w:rPr>
              <w:t>-2.83%</w:t>
            </w:r>
          </w:p>
        </w:tc>
      </w:tr>
    </w:tbl>
    <w:p w14:paraId="24705047" w14:textId="6719A280" w:rsidR="00283900" w:rsidRDefault="00653B72" w:rsidP="00530B43">
      <w:pPr>
        <w:pStyle w:val="Question"/>
        <w:keepNext/>
        <w:keepLines/>
      </w:pPr>
      <w:r>
        <w:lastRenderedPageBreak/>
        <w:t>Q.</w:t>
      </w:r>
      <w:r>
        <w:tab/>
        <w:t>Has the Company provided any Updates to the b2025 forecast?</w:t>
      </w:r>
    </w:p>
    <w:p w14:paraId="1A31380E" w14:textId="071CB4ED" w:rsidR="00653B72" w:rsidRDefault="00653B72" w:rsidP="00530B43">
      <w:pPr>
        <w:pStyle w:val="Answers"/>
        <w:keepNext/>
        <w:keepLines/>
      </w:pPr>
      <w:r>
        <w:t>A.</w:t>
      </w:r>
      <w:r>
        <w:tab/>
        <w:t xml:space="preserve">Yes. Based on February 2025 data, the Company produced a new sensitivity for the large load realization model exclusively, reproduced in </w:t>
      </w:r>
      <w:r w:rsidR="00530B43">
        <w:fldChar w:fldCharType="begin"/>
      </w:r>
      <w:r w:rsidR="00530B43">
        <w:instrText xml:space="preserve"> REF _Ref195122337 \h </w:instrText>
      </w:r>
      <w:r w:rsidR="00530B43">
        <w:fldChar w:fldCharType="separate"/>
      </w:r>
      <w:r w:rsidR="00530B43">
        <w:t xml:space="preserve">Figure </w:t>
      </w:r>
      <w:r w:rsidR="00530B43">
        <w:rPr>
          <w:noProof/>
        </w:rPr>
        <w:t>3</w:t>
      </w:r>
      <w:r w:rsidR="00530B43">
        <w:fldChar w:fldCharType="end"/>
      </w:r>
      <w:r w:rsidR="00530B43">
        <w:t xml:space="preserve"> </w:t>
      </w:r>
      <w:r>
        <w:t xml:space="preserve">below. </w:t>
      </w:r>
    </w:p>
    <w:p w14:paraId="0CA856D1" w14:textId="4ACD1F93" w:rsidR="00653B72" w:rsidRDefault="00653B72" w:rsidP="00246E7F">
      <w:pPr>
        <w:pStyle w:val="Caption"/>
        <w:keepLines/>
      </w:pPr>
      <w:bookmarkStart w:id="16" w:name="_Ref195122337"/>
      <w:r>
        <w:t xml:space="preserve">Figure </w:t>
      </w:r>
      <w:fldSimple w:instr=" SEQ Figure \* ARABIC ">
        <w:r w:rsidR="00530B43">
          <w:rPr>
            <w:noProof/>
          </w:rPr>
          <w:t>3</w:t>
        </w:r>
      </w:fldSimple>
      <w:bookmarkEnd w:id="16"/>
      <w:r>
        <w:t>: Large Load Realization Model, Feb 2025 Sensitivity</w:t>
      </w:r>
      <w:r>
        <w:rPr>
          <w:rStyle w:val="FootnoteReference"/>
        </w:rPr>
        <w:footnoteReference w:id="29"/>
      </w:r>
    </w:p>
    <w:p w14:paraId="1C54B844" w14:textId="0281445F" w:rsidR="00653B72" w:rsidRDefault="00246E7F" w:rsidP="00246E7F">
      <w:pPr>
        <w:pStyle w:val="Answers"/>
        <w:keepNext/>
        <w:keepLines/>
        <w:jc w:val="center"/>
      </w:pPr>
      <w:r w:rsidRPr="00246E7F">
        <w:rPr>
          <w:noProof/>
        </w:rPr>
        <w:drawing>
          <wp:inline distT="0" distB="0" distL="0" distR="0" wp14:anchorId="3428B299" wp14:editId="092BA17D">
            <wp:extent cx="5943600" cy="2959735"/>
            <wp:effectExtent l="0" t="0" r="0" b="0"/>
            <wp:docPr id="696829806" name="Picture 1" descr="A graph with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29806" name="Picture 1" descr="A graph with a curved line&#10;&#10;AI-generated content may be incorrect."/>
                    <pic:cNvPicPr/>
                  </pic:nvPicPr>
                  <pic:blipFill>
                    <a:blip r:embed="rId20"/>
                    <a:stretch>
                      <a:fillRect/>
                    </a:stretch>
                  </pic:blipFill>
                  <pic:spPr>
                    <a:xfrm>
                      <a:off x="0" y="0"/>
                      <a:ext cx="5943600" cy="2959735"/>
                    </a:xfrm>
                    <a:prstGeom prst="rect">
                      <a:avLst/>
                    </a:prstGeom>
                  </pic:spPr>
                </pic:pic>
              </a:graphicData>
            </a:graphic>
          </wp:inline>
        </w:drawing>
      </w:r>
    </w:p>
    <w:p w14:paraId="2E5732CF" w14:textId="7721100F" w:rsidR="00653B72" w:rsidRDefault="00653B72" w:rsidP="00653B72">
      <w:pPr>
        <w:pStyle w:val="Answers"/>
        <w:jc w:val="left"/>
      </w:pPr>
      <w:r>
        <w:tab/>
        <w:t xml:space="preserve">Notably, load levels before </w:t>
      </w:r>
      <w:r w:rsidR="00246E7F" w:rsidRPr="00246E7F">
        <w:rPr>
          <w:highlight w:val="black"/>
        </w:rPr>
        <w:t>****</w:t>
      </w:r>
      <w:r>
        <w:t xml:space="preserve"> have </w:t>
      </w:r>
      <w:r w:rsidRPr="00355AFC">
        <w:t>decreased, suggesting that cancellations and delays have impact</w:t>
      </w:r>
      <w:r w:rsidR="0017031F" w:rsidRPr="00355AFC">
        <w:t>ed</w:t>
      </w:r>
      <w:r w:rsidRPr="00355AFC">
        <w:t xml:space="preserve"> projects expected to materialize in that timeframe. By</w:t>
      </w:r>
      <w:r>
        <w:t xml:space="preserve"> contrast, load level</w:t>
      </w:r>
      <w:r w:rsidR="0017031F">
        <w:t>s</w:t>
      </w:r>
      <w:r>
        <w:t xml:space="preserve"> after </w:t>
      </w:r>
      <w:r w:rsidR="00246E7F" w:rsidRPr="00246E7F">
        <w:rPr>
          <w:highlight w:val="black"/>
        </w:rPr>
        <w:t>****</w:t>
      </w:r>
      <w:r w:rsidR="00246E7F">
        <w:t xml:space="preserve"> </w:t>
      </w:r>
      <w:r w:rsidRPr="00355AFC">
        <w:t xml:space="preserve">have increased, suggesting that the </w:t>
      </w:r>
      <w:r w:rsidR="004437DE" w:rsidRPr="00355AFC">
        <w:t>C</w:t>
      </w:r>
      <w:r w:rsidRPr="00355AFC">
        <w:t xml:space="preserve">ompany </w:t>
      </w:r>
      <w:r w:rsidR="004437DE" w:rsidRPr="00355AFC">
        <w:t xml:space="preserve">expects the </w:t>
      </w:r>
      <w:r w:rsidRPr="00355AFC">
        <w:t>large load pipeline</w:t>
      </w:r>
      <w:r w:rsidR="004437DE" w:rsidRPr="00355AFC">
        <w:t xml:space="preserve"> to continue to grow</w:t>
      </w:r>
      <w:r w:rsidRPr="00355AFC">
        <w:t>.</w:t>
      </w:r>
      <w:r>
        <w:t xml:space="preserve"> As shown in </w:t>
      </w:r>
      <w:r w:rsidR="00530B43">
        <w:fldChar w:fldCharType="begin"/>
      </w:r>
      <w:r w:rsidR="00530B43">
        <w:instrText xml:space="preserve"> REF _Ref195122337 \h </w:instrText>
      </w:r>
      <w:r w:rsidR="00530B43">
        <w:fldChar w:fldCharType="separate"/>
      </w:r>
      <w:r w:rsidR="00530B43">
        <w:fldChar w:fldCharType="begin"/>
      </w:r>
      <w:r w:rsidR="00530B43">
        <w:instrText xml:space="preserve"> REF _Ref195123110 \h </w:instrText>
      </w:r>
      <w:r w:rsidR="00530B43">
        <w:fldChar w:fldCharType="separate"/>
      </w:r>
      <w:r w:rsidR="00530B43">
        <w:t xml:space="preserve">Figure </w:t>
      </w:r>
      <w:r w:rsidR="00530B43">
        <w:rPr>
          <w:noProof/>
        </w:rPr>
        <w:t>4</w:t>
      </w:r>
      <w:r w:rsidR="00530B43">
        <w:fldChar w:fldCharType="end"/>
      </w:r>
      <w:r w:rsidR="00530B43">
        <w:fldChar w:fldCharType="end"/>
      </w:r>
      <w:r w:rsidR="0094180D">
        <w:t xml:space="preserve">, this trend also materializes in the overall load forecast as well, </w:t>
      </w:r>
      <w:r w:rsidR="0094180D" w:rsidRPr="006F4888">
        <w:t>decreasing</w:t>
      </w:r>
      <w:r w:rsidR="0094180D">
        <w:t xml:space="preserve"> peak load by up to ~</w:t>
      </w:r>
      <w:r w:rsidR="00246E7F" w:rsidRPr="00246E7F">
        <w:rPr>
          <w:highlight w:val="black"/>
        </w:rPr>
        <w:t>***</w:t>
      </w:r>
      <w:r w:rsidR="0094180D">
        <w:t xml:space="preserve"> MW</w:t>
      </w:r>
      <w:r w:rsidR="004F696D">
        <w:t xml:space="preserve"> prior to </w:t>
      </w:r>
      <w:r w:rsidR="00246E7F" w:rsidRPr="00246E7F">
        <w:rPr>
          <w:highlight w:val="black"/>
        </w:rPr>
        <w:t>****</w:t>
      </w:r>
      <w:r w:rsidR="0094180D">
        <w:t xml:space="preserve">. </w:t>
      </w:r>
    </w:p>
    <w:p w14:paraId="6E686D03" w14:textId="77777777" w:rsidR="00653B72" w:rsidRDefault="00653B72" w:rsidP="00653B72">
      <w:pPr>
        <w:pStyle w:val="Answers"/>
        <w:jc w:val="left"/>
      </w:pPr>
      <w:r>
        <w:tab/>
      </w:r>
    </w:p>
    <w:p w14:paraId="372AFF68" w14:textId="390E9AD9" w:rsidR="00653B72" w:rsidRDefault="00653B72" w:rsidP="0094180D">
      <w:pPr>
        <w:pStyle w:val="Caption"/>
        <w:keepLines/>
      </w:pPr>
      <w:bookmarkStart w:id="17" w:name="_Ref195123110"/>
      <w:r>
        <w:lastRenderedPageBreak/>
        <w:t xml:space="preserve">Figure </w:t>
      </w:r>
      <w:fldSimple w:instr=" SEQ Figure \* ARABIC ">
        <w:r w:rsidR="00530B43">
          <w:rPr>
            <w:noProof/>
          </w:rPr>
          <w:t>4</w:t>
        </w:r>
      </w:fldSimple>
      <w:bookmarkEnd w:id="17"/>
      <w:r>
        <w:t>: B2025 Load Forecast vs Feb 2025 Sensitivity</w:t>
      </w:r>
      <w:r>
        <w:rPr>
          <w:rStyle w:val="FootnoteReference"/>
        </w:rPr>
        <w:footnoteReference w:id="30"/>
      </w:r>
    </w:p>
    <w:p w14:paraId="760D1100" w14:textId="47D21ED0" w:rsidR="00653B72" w:rsidRDefault="0094180D" w:rsidP="0094180D">
      <w:pPr>
        <w:pStyle w:val="Answers"/>
        <w:keepNext/>
        <w:keepLines/>
        <w:jc w:val="center"/>
      </w:pPr>
      <w:r>
        <w:rPr>
          <w:noProof/>
        </w:rPr>
        <w:drawing>
          <wp:inline distT="0" distB="0" distL="0" distR="0" wp14:anchorId="62F4EAA7" wp14:editId="22B924F3">
            <wp:extent cx="5177790" cy="3088256"/>
            <wp:effectExtent l="0" t="0" r="3810" b="17145"/>
            <wp:docPr id="147191637" name="Chart 1">
              <a:extLst xmlns:a="http://schemas.openxmlformats.org/drawingml/2006/main">
                <a:ext uri="{FF2B5EF4-FFF2-40B4-BE49-F238E27FC236}">
                  <a16:creationId xmlns:a16="http://schemas.microsoft.com/office/drawing/2014/main" id="{B4FDB835-39E1-46A2-BE54-538CBD3B43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829740A" w14:textId="557B88E3" w:rsidR="004F696D" w:rsidRDefault="004F696D" w:rsidP="004F696D">
      <w:pPr>
        <w:pStyle w:val="Question"/>
      </w:pPr>
      <w:r>
        <w:t>Q.</w:t>
      </w:r>
      <w:r>
        <w:tab/>
        <w:t>Please summarize your conclusions regarding the Company’s b2025 load forecast.</w:t>
      </w:r>
    </w:p>
    <w:p w14:paraId="4A31BBF4" w14:textId="7731C068" w:rsidR="004F696D" w:rsidRDefault="004F696D" w:rsidP="004F696D">
      <w:pPr>
        <w:pStyle w:val="Answers"/>
      </w:pPr>
      <w:r>
        <w:t>A.</w:t>
      </w:r>
      <w:r>
        <w:tab/>
        <w:t xml:space="preserve">The Company is demonstrating significant load growth through the forecast period, adding more than 12,500 MW to peak </w:t>
      </w:r>
      <w:r w:rsidR="005069B7">
        <w:t xml:space="preserve">load </w:t>
      </w:r>
      <w:r>
        <w:t>through 2044.</w:t>
      </w:r>
      <w:r w:rsidR="00355AFC">
        <w:t xml:space="preserve"> </w:t>
      </w:r>
      <w:r>
        <w:t xml:space="preserve">However, the Company shows that </w:t>
      </w:r>
      <w:r w:rsidR="00530B43">
        <w:t>the near</w:t>
      </w:r>
      <w:r>
        <w:t xml:space="preserve">-term peak load, prior to 2030, </w:t>
      </w:r>
      <w:r w:rsidR="008E6EFA">
        <w:t>decreased</w:t>
      </w:r>
      <w:r>
        <w:t xml:space="preserve"> relative to initial forecasts. The tendency to adjust initial forecasts downward in the short term may lead to an over-procurement of resources if the overestimation is consistent. </w:t>
      </w:r>
      <w:r w:rsidR="00403F09">
        <w:t xml:space="preserve">As discussed in the following section, this trend of decreasing </w:t>
      </w:r>
      <w:r w:rsidR="007C4168">
        <w:t xml:space="preserve">short-term </w:t>
      </w:r>
      <w:r w:rsidR="00403F09">
        <w:t xml:space="preserve">forecasts is </w:t>
      </w:r>
      <w:r w:rsidR="007C4168">
        <w:t>also demonstrated relative to the 2023 IRP Update.</w:t>
      </w:r>
    </w:p>
    <w:p w14:paraId="1736C970" w14:textId="44C7266B" w:rsidR="00440F3B" w:rsidRDefault="00440F3B" w:rsidP="00440F3B">
      <w:pPr>
        <w:pStyle w:val="Heading1"/>
      </w:pPr>
      <w:r>
        <w:lastRenderedPageBreak/>
        <w:tab/>
      </w:r>
      <w:bookmarkStart w:id="18" w:name="_Toc196919892"/>
      <w:bookmarkStart w:id="19" w:name="_Toc197086792"/>
      <w:r>
        <w:t>Comparison to 2023 IRP Update</w:t>
      </w:r>
      <w:bookmarkEnd w:id="18"/>
      <w:bookmarkEnd w:id="19"/>
    </w:p>
    <w:p w14:paraId="0FCBF044" w14:textId="7B45E2C7" w:rsidR="00B17A50" w:rsidRDefault="00B17A50" w:rsidP="00B17A50">
      <w:pPr>
        <w:pStyle w:val="Question"/>
      </w:pPr>
      <w:r>
        <w:t>Q.</w:t>
      </w:r>
      <w:r>
        <w:tab/>
        <w:t xml:space="preserve">Please summarize </w:t>
      </w:r>
      <w:r w:rsidR="0094180D">
        <w:t>the key</w:t>
      </w:r>
      <w:r>
        <w:t xml:space="preserve"> changes to THE COMPANY’S load forecast since the 2023 IRP Update.</w:t>
      </w:r>
    </w:p>
    <w:p w14:paraId="4870E4A8" w14:textId="1EEA00B4" w:rsidR="00835AA9" w:rsidRDefault="00B17A50" w:rsidP="00B17A50">
      <w:pPr>
        <w:pStyle w:val="Answers"/>
      </w:pPr>
      <w:r>
        <w:t>A.</w:t>
      </w:r>
      <w:r>
        <w:tab/>
      </w:r>
      <w:r w:rsidR="00835AA9">
        <w:t xml:space="preserve">Since the 2023 IRP Update, the Company has identified a significant increase to peak load, changed how it evaluates the large load realization model, and adopted new rules and regulations for large load customers over 100 MW. </w:t>
      </w:r>
    </w:p>
    <w:p w14:paraId="66906F74" w14:textId="379B7881" w:rsidR="00835AA9" w:rsidRDefault="00835AA9" w:rsidP="00835AA9">
      <w:pPr>
        <w:pStyle w:val="Question"/>
      </w:pPr>
      <w:r>
        <w:t>Q.</w:t>
      </w:r>
      <w:r>
        <w:tab/>
        <w:t xml:space="preserve">Please discuss the increase in </w:t>
      </w:r>
      <w:r w:rsidR="00C67327">
        <w:t xml:space="preserve">THE COMPANY’s </w:t>
      </w:r>
      <w:r>
        <w:t xml:space="preserve">peak </w:t>
      </w:r>
      <w:r w:rsidR="0094180D">
        <w:t>Load</w:t>
      </w:r>
      <w:r>
        <w:t xml:space="preserve"> </w:t>
      </w:r>
      <w:r w:rsidR="00C67327">
        <w:t xml:space="preserve">FORECAST </w:t>
      </w:r>
      <w:r>
        <w:t>since the 2023 IRP Update.</w:t>
      </w:r>
    </w:p>
    <w:p w14:paraId="0E88E9F2" w14:textId="1B1A8AB0" w:rsidR="00097F4F" w:rsidRDefault="00835AA9" w:rsidP="00B17A50">
      <w:pPr>
        <w:pStyle w:val="Answers"/>
      </w:pPr>
      <w:r>
        <w:t>A.</w:t>
      </w:r>
      <w:r>
        <w:tab/>
      </w:r>
      <w:r w:rsidR="00097F4F">
        <w:t xml:space="preserve">Since the 2023 IRP Update, the Company has forecasted a significant increase in </w:t>
      </w:r>
      <w:r>
        <w:t>peak load</w:t>
      </w:r>
      <w:r w:rsidR="00097F4F">
        <w:t xml:space="preserve"> </w:t>
      </w:r>
      <w:r w:rsidR="001B6624">
        <w:t>growth,</w:t>
      </w:r>
      <w:r w:rsidR="007C4168">
        <w:t xml:space="preserve"> </w:t>
      </w:r>
      <w:r w:rsidR="00D80544">
        <w:t>resulting in</w:t>
      </w:r>
      <w:r w:rsidR="004437DE">
        <w:t xml:space="preserve"> an additional</w:t>
      </w:r>
      <w:r w:rsidR="007C4168">
        <w:t xml:space="preserve"> 3,000 MW by 2044</w:t>
      </w:r>
      <w:r w:rsidR="00097F4F">
        <w:t xml:space="preserve">, as demonstrated in </w:t>
      </w:r>
      <w:r w:rsidR="00097F4F">
        <w:fldChar w:fldCharType="begin"/>
      </w:r>
      <w:r w:rsidR="00097F4F">
        <w:instrText xml:space="preserve"> REF _Ref195116415 \h </w:instrText>
      </w:r>
      <w:r w:rsidR="00097F4F">
        <w:fldChar w:fldCharType="separate"/>
      </w:r>
      <w:r w:rsidR="00530B43">
        <w:t xml:space="preserve">Figure </w:t>
      </w:r>
      <w:r w:rsidR="00530B43">
        <w:rPr>
          <w:noProof/>
        </w:rPr>
        <w:t>5</w:t>
      </w:r>
      <w:r w:rsidR="00097F4F">
        <w:fldChar w:fldCharType="end"/>
      </w:r>
      <w:r w:rsidR="00097F4F">
        <w:t xml:space="preserve"> below. These updates </w:t>
      </w:r>
      <w:r w:rsidR="0011244B">
        <w:t>are due to the addition of several</w:t>
      </w:r>
      <w:r w:rsidR="00097F4F">
        <w:t xml:space="preserve"> significant large load projects beginning in the year 202</w:t>
      </w:r>
      <w:r w:rsidR="007C4168">
        <w:t>8</w:t>
      </w:r>
      <w:r>
        <w:t xml:space="preserve">, while the </w:t>
      </w:r>
      <w:r w:rsidR="0011244B">
        <w:t xml:space="preserve">forecast of </w:t>
      </w:r>
      <w:r>
        <w:t xml:space="preserve">peak load </w:t>
      </w:r>
      <w:r w:rsidR="00355AFC">
        <w:t>decreased</w:t>
      </w:r>
      <w:r>
        <w:t xml:space="preserve"> for the year</w:t>
      </w:r>
      <w:r w:rsidR="0011244B">
        <w:t>s</w:t>
      </w:r>
      <w:r>
        <w:t xml:space="preserve"> 2026 and 2027. The </w:t>
      </w:r>
      <w:r w:rsidR="00FA26C4">
        <w:t>s</w:t>
      </w:r>
      <w:r>
        <w:t xml:space="preserve">ummer peak forecast decreased by less than 100 MW </w:t>
      </w:r>
      <w:r w:rsidR="007C4168">
        <w:t xml:space="preserve">in 2026 and 2027 </w:t>
      </w:r>
      <w:r>
        <w:t xml:space="preserve">while the </w:t>
      </w:r>
      <w:r w:rsidR="00FA26C4">
        <w:t>w</w:t>
      </w:r>
      <w:r>
        <w:t>inter peak forecast decreased by 364 MW in 2026 and 594 MW in 2027.</w:t>
      </w:r>
    </w:p>
    <w:p w14:paraId="3A92248C" w14:textId="6300F11E" w:rsidR="00097F4F" w:rsidRDefault="00097F4F" w:rsidP="00097F4F">
      <w:pPr>
        <w:pStyle w:val="Caption"/>
      </w:pPr>
      <w:bookmarkStart w:id="20" w:name="_Ref195116415"/>
      <w:r>
        <w:lastRenderedPageBreak/>
        <w:t xml:space="preserve">Figure </w:t>
      </w:r>
      <w:fldSimple w:instr=" SEQ Figure \* ARABIC ">
        <w:r w:rsidR="00530B43">
          <w:rPr>
            <w:noProof/>
          </w:rPr>
          <w:t>5</w:t>
        </w:r>
      </w:fldSimple>
      <w:bookmarkEnd w:id="20"/>
      <w:r>
        <w:t xml:space="preserve">: B2025 vs. 2023 IRP Update </w:t>
      </w:r>
      <w:r w:rsidR="00835AA9">
        <w:t>Peak Load</w:t>
      </w:r>
      <w:r>
        <w:t xml:space="preserve"> Forecast</w:t>
      </w:r>
      <w:r>
        <w:rPr>
          <w:rStyle w:val="FootnoteReference"/>
        </w:rPr>
        <w:footnoteReference w:id="31"/>
      </w:r>
    </w:p>
    <w:p w14:paraId="6787D329" w14:textId="6906FE18" w:rsidR="00097F4F" w:rsidRDefault="00097F4F" w:rsidP="00097F4F">
      <w:pPr>
        <w:pStyle w:val="Answers"/>
        <w:jc w:val="center"/>
      </w:pPr>
      <w:r>
        <w:rPr>
          <w:noProof/>
        </w:rPr>
        <w:drawing>
          <wp:inline distT="0" distB="0" distL="0" distR="0" wp14:anchorId="4C4EBE40" wp14:editId="46F609CB">
            <wp:extent cx="4572000" cy="2764155"/>
            <wp:effectExtent l="0" t="0" r="0" b="17145"/>
            <wp:docPr id="247252994" name="Chart 1">
              <a:extLst xmlns:a="http://schemas.openxmlformats.org/drawingml/2006/main">
                <a:ext uri="{FF2B5EF4-FFF2-40B4-BE49-F238E27FC236}">
                  <a16:creationId xmlns:a16="http://schemas.microsoft.com/office/drawing/2014/main" id="{9569DE63-F579-47D7-8001-DCF6868499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8621FC8" w14:textId="7261FEA3" w:rsidR="0094180D" w:rsidRDefault="0094180D" w:rsidP="0094180D">
      <w:pPr>
        <w:pStyle w:val="Answers"/>
      </w:pPr>
      <w:r>
        <w:tab/>
        <w:t xml:space="preserve">Including the February 2025 sensitivity in this figure, there is a clear trend of </w:t>
      </w:r>
      <w:r w:rsidR="00355AFC">
        <w:t xml:space="preserve">forecasted </w:t>
      </w:r>
      <w:r>
        <w:t xml:space="preserve">peak load </w:t>
      </w:r>
      <w:r w:rsidR="0011244B">
        <w:t>moderating</w:t>
      </w:r>
      <w:r w:rsidR="006F4888">
        <w:t xml:space="preserve"> </w:t>
      </w:r>
      <w:r>
        <w:t xml:space="preserve">in the short term, as shown in </w:t>
      </w:r>
      <w:r>
        <w:fldChar w:fldCharType="begin"/>
      </w:r>
      <w:r>
        <w:instrText xml:space="preserve"> REF _Ref195123528 \h </w:instrText>
      </w:r>
      <w:r>
        <w:fldChar w:fldCharType="separate"/>
      </w:r>
      <w:r w:rsidR="00530B43">
        <w:t xml:space="preserve">Figure </w:t>
      </w:r>
      <w:r w:rsidR="00530B43">
        <w:rPr>
          <w:noProof/>
        </w:rPr>
        <w:t>6</w:t>
      </w:r>
      <w:r>
        <w:fldChar w:fldCharType="end"/>
      </w:r>
      <w:r w:rsidR="00C926DF">
        <w:t xml:space="preserve"> and </w:t>
      </w:r>
      <w:r w:rsidR="00C926DF">
        <w:fldChar w:fldCharType="begin"/>
      </w:r>
      <w:r w:rsidR="00C926DF">
        <w:instrText xml:space="preserve"> REF _Ref195113086 \h </w:instrText>
      </w:r>
      <w:r w:rsidR="00C926DF">
        <w:fldChar w:fldCharType="separate"/>
      </w:r>
      <w:r w:rsidR="00530B43">
        <w:t xml:space="preserve">Table </w:t>
      </w:r>
      <w:r w:rsidR="00530B43">
        <w:rPr>
          <w:noProof/>
        </w:rPr>
        <w:t>6</w:t>
      </w:r>
      <w:r w:rsidR="00C926DF">
        <w:fldChar w:fldCharType="end"/>
      </w:r>
      <w:r>
        <w:t xml:space="preserve">. </w:t>
      </w:r>
      <w:r w:rsidR="0011244B">
        <w:t xml:space="preserve">The </w:t>
      </w:r>
      <w:r w:rsidR="00FA26C4">
        <w:t>s</w:t>
      </w:r>
      <w:r w:rsidR="00F436DA">
        <w:t xml:space="preserve">ummer peak </w:t>
      </w:r>
      <w:r w:rsidR="005069B7">
        <w:t xml:space="preserve">load </w:t>
      </w:r>
      <w:r w:rsidR="0011244B">
        <w:t xml:space="preserve">forecast </w:t>
      </w:r>
      <w:r w:rsidR="00F436DA">
        <w:t>in the February Sensitivity decreased by up to ~600 MW in 2026 and 2027</w:t>
      </w:r>
      <w:r w:rsidR="0011244B">
        <w:t xml:space="preserve"> compared to the B2025 forecast</w:t>
      </w:r>
      <w:r w:rsidR="00F436DA">
        <w:t xml:space="preserve">, while </w:t>
      </w:r>
      <w:r w:rsidR="00084C78">
        <w:t xml:space="preserve">the </w:t>
      </w:r>
      <w:r w:rsidR="00FA26C4">
        <w:t>w</w:t>
      </w:r>
      <w:r w:rsidR="00F436DA">
        <w:t xml:space="preserve">inter peak </w:t>
      </w:r>
      <w:r w:rsidR="005069B7">
        <w:t xml:space="preserve">load </w:t>
      </w:r>
      <w:r w:rsidR="0011244B">
        <w:t xml:space="preserve">forecast </w:t>
      </w:r>
      <w:r w:rsidR="00F436DA">
        <w:t>decreased by more than 1,000 MW for the same years.</w:t>
      </w:r>
    </w:p>
    <w:p w14:paraId="64937AC4" w14:textId="6EF6B43E" w:rsidR="0094180D" w:rsidRDefault="0094180D" w:rsidP="00C926DF">
      <w:pPr>
        <w:pStyle w:val="Caption"/>
        <w:keepLines/>
      </w:pPr>
      <w:bookmarkStart w:id="21" w:name="_Ref195123528"/>
      <w:r>
        <w:lastRenderedPageBreak/>
        <w:t xml:space="preserve">Figure </w:t>
      </w:r>
      <w:fldSimple w:instr=" SEQ Figure \* ARABIC ">
        <w:r w:rsidR="00530B43">
          <w:rPr>
            <w:noProof/>
          </w:rPr>
          <w:t>6</w:t>
        </w:r>
      </w:fldSimple>
      <w:bookmarkEnd w:id="21"/>
      <w:r>
        <w:t>: 2023 IRP Update, B2025, and Feb 2025 Sensitivity</w:t>
      </w:r>
      <w:r w:rsidR="00C926DF">
        <w:t>, Summer Peak</w:t>
      </w:r>
      <w:r>
        <w:t xml:space="preserve"> </w:t>
      </w:r>
      <w:r w:rsidR="00C926DF">
        <w:t>Load Forecast</w:t>
      </w:r>
      <w:r>
        <w:t xml:space="preserve"> Comparison</w:t>
      </w:r>
      <w:r w:rsidR="00240E48">
        <w:rPr>
          <w:rStyle w:val="FootnoteReference"/>
        </w:rPr>
        <w:footnoteReference w:id="32"/>
      </w:r>
    </w:p>
    <w:p w14:paraId="09B3A72D" w14:textId="58D783FF" w:rsidR="0094180D" w:rsidRDefault="00084C78" w:rsidP="00C926DF">
      <w:pPr>
        <w:pStyle w:val="Answers"/>
        <w:keepNext/>
        <w:keepLines/>
        <w:jc w:val="center"/>
      </w:pPr>
      <w:r>
        <w:rPr>
          <w:noProof/>
        </w:rPr>
        <w:drawing>
          <wp:inline distT="0" distB="0" distL="0" distR="0" wp14:anchorId="2B1D5AFA" wp14:editId="099E4368">
            <wp:extent cx="5943600" cy="2987749"/>
            <wp:effectExtent l="0" t="0" r="0" b="3175"/>
            <wp:docPr id="1383871901" name="Chart 1">
              <a:extLst xmlns:a="http://schemas.openxmlformats.org/drawingml/2006/main">
                <a:ext uri="{FF2B5EF4-FFF2-40B4-BE49-F238E27FC236}">
                  <a16:creationId xmlns:a16="http://schemas.microsoft.com/office/drawing/2014/main" id="{5BE4CEA9-C1B9-4FFE-A66F-819F7AAD6B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8609293" w14:textId="69DA1333" w:rsidR="00C926DF" w:rsidRDefault="00C926DF" w:rsidP="00C926DF">
      <w:pPr>
        <w:pStyle w:val="Caption"/>
        <w:keepLines/>
      </w:pPr>
      <w:r>
        <w:t xml:space="preserve">Figure </w:t>
      </w:r>
      <w:fldSimple w:instr=" SEQ Figure \* ARABIC ">
        <w:r w:rsidR="00530B43">
          <w:rPr>
            <w:noProof/>
          </w:rPr>
          <w:t>7</w:t>
        </w:r>
      </w:fldSimple>
      <w:r>
        <w:t>: 2023 IRP Update, B2025, and Feb 2025 Sensitivity, Winter Peak Load Forecast Comparison</w:t>
      </w:r>
      <w:r>
        <w:rPr>
          <w:rStyle w:val="FootnoteReference"/>
        </w:rPr>
        <w:footnoteReference w:id="33"/>
      </w:r>
    </w:p>
    <w:p w14:paraId="514FE179" w14:textId="77777777" w:rsidR="00C926DF" w:rsidRDefault="00C926DF" w:rsidP="00C926DF">
      <w:pPr>
        <w:pStyle w:val="Answers"/>
        <w:keepNext/>
        <w:jc w:val="center"/>
      </w:pPr>
      <w:r>
        <w:rPr>
          <w:noProof/>
        </w:rPr>
        <w:drawing>
          <wp:inline distT="0" distB="0" distL="0" distR="0" wp14:anchorId="70E34F62" wp14:editId="0070D0FA">
            <wp:extent cx="5943600" cy="2978150"/>
            <wp:effectExtent l="0" t="0" r="0" b="12700"/>
            <wp:docPr id="1678291450" name="Chart 1">
              <a:extLst xmlns:a="http://schemas.openxmlformats.org/drawingml/2006/main">
                <a:ext uri="{FF2B5EF4-FFF2-40B4-BE49-F238E27FC236}">
                  <a16:creationId xmlns:a16="http://schemas.microsoft.com/office/drawing/2014/main" id="{DD211668-B636-49DA-A42F-4ACBFF191E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24AB0D" w14:textId="3721219A" w:rsidR="00B17A50" w:rsidRDefault="00B17A50" w:rsidP="00530B43">
      <w:pPr>
        <w:pStyle w:val="Question"/>
        <w:pageBreakBefore/>
      </w:pPr>
      <w:r>
        <w:lastRenderedPageBreak/>
        <w:t>Q.</w:t>
      </w:r>
      <w:r>
        <w:tab/>
      </w:r>
      <w:r w:rsidR="00091CD2">
        <w:t xml:space="preserve">What are the key drivers of the </w:t>
      </w:r>
      <w:r w:rsidR="0011244B">
        <w:t>near</w:t>
      </w:r>
      <w:r w:rsidR="00091CD2">
        <w:t xml:space="preserve">-Term reductions in </w:t>
      </w:r>
      <w:r w:rsidR="006B1EF5">
        <w:t xml:space="preserve">THE COMPANY’s </w:t>
      </w:r>
      <w:r w:rsidR="0011244B">
        <w:t>forecasted load growth</w:t>
      </w:r>
      <w:r w:rsidR="00091CD2">
        <w:t>?</w:t>
      </w:r>
    </w:p>
    <w:p w14:paraId="3444B201" w14:textId="274D90F4" w:rsidR="00091CD2" w:rsidRDefault="00B17A50" w:rsidP="00530B43">
      <w:pPr>
        <w:pStyle w:val="Answers"/>
      </w:pPr>
      <w:r>
        <w:t>A.</w:t>
      </w:r>
      <w:r>
        <w:tab/>
      </w:r>
      <w:r w:rsidR="00091CD2">
        <w:t>Partially, the short-term load reductions are driven by the Company evaluating the LRM  at the P50 level instead of the P95, as it did in the 2023 IRP Update.</w:t>
      </w:r>
      <w:r w:rsidR="00355AFC">
        <w:rPr>
          <w:rStyle w:val="FootnoteReference"/>
        </w:rPr>
        <w:footnoteReference w:id="34"/>
      </w:r>
      <w:r w:rsidR="00091CD2">
        <w:t xml:space="preserve"> However, project removals and load reductions in the load realization model are also contributing to the diminished load forecast</w:t>
      </w:r>
      <w:r w:rsidR="00BC3CB0">
        <w:t xml:space="preserve"> in the short term</w:t>
      </w:r>
      <w:r w:rsidR="00091CD2">
        <w:t>.</w:t>
      </w:r>
    </w:p>
    <w:p w14:paraId="6E54D599" w14:textId="6DCC9FDB" w:rsidR="00091CD2" w:rsidRDefault="00091CD2" w:rsidP="00281AE9">
      <w:pPr>
        <w:pStyle w:val="Answers"/>
      </w:pPr>
      <w:r>
        <w:tab/>
        <w:t xml:space="preserve">The decision to evaluate the load realization model at the P50 level explains some portion of the load reductions between the 2023 IRP Update and the B2025 base forecast. </w:t>
      </w:r>
      <w:r w:rsidR="00835AA9">
        <w:t>The Company states that the B2025 forecast uses the P50 level as it corresponds with the median load level of the load realization model.</w:t>
      </w:r>
      <w:r w:rsidR="00835AA9">
        <w:rPr>
          <w:rStyle w:val="FootnoteReference"/>
        </w:rPr>
        <w:footnoteReference w:id="35"/>
      </w:r>
      <w:r w:rsidR="00835AA9">
        <w:t xml:space="preserve"> In</w:t>
      </w:r>
      <w:r w:rsidR="3AF342D4">
        <w:t xml:space="preserve"> the IRP</w:t>
      </w:r>
      <w:r w:rsidR="00835AA9">
        <w:t xml:space="preserve"> hearing</w:t>
      </w:r>
      <w:r w:rsidR="00C12D60">
        <w:t xml:space="preserve"> on the Company’s direct testimony</w:t>
      </w:r>
      <w:r w:rsidR="00835AA9">
        <w:t>, the Company explained that the P50 level is more appropriate in the 2025 IRP, as the Company has additional flexibility to plan for load growth.</w:t>
      </w:r>
      <w:r w:rsidR="00835AA9">
        <w:rPr>
          <w:rStyle w:val="FootnoteReference"/>
        </w:rPr>
        <w:footnoteReference w:id="36"/>
      </w:r>
      <w:r>
        <w:t xml:space="preserve"> As such, at this reduced planning level, the LRM will produce a lower forecast.</w:t>
      </w:r>
    </w:p>
    <w:p w14:paraId="5D50EBC9" w14:textId="3CF4EF27" w:rsidR="00B17A50" w:rsidRDefault="00091CD2" w:rsidP="00E20FE7">
      <w:pPr>
        <w:pStyle w:val="Answers"/>
      </w:pPr>
      <w:r>
        <w:tab/>
      </w:r>
      <w:r w:rsidR="003A5251">
        <w:t>By contrast, t</w:t>
      </w:r>
      <w:r>
        <w:t xml:space="preserve">he changes from the B2025 base forecast to the February </w:t>
      </w:r>
      <w:r w:rsidR="003A5251">
        <w:t>sensitivity</w:t>
      </w:r>
      <w:r>
        <w:t xml:space="preserve"> are driven entirely by changes in the LRM pipeline</w:t>
      </w:r>
      <w:r w:rsidR="003A5251">
        <w:t xml:space="preserve"> </w:t>
      </w:r>
      <w:r w:rsidR="00963E15">
        <w:t xml:space="preserve">(project removals or load reductions) </w:t>
      </w:r>
      <w:r w:rsidR="003A5251">
        <w:t xml:space="preserve">as </w:t>
      </w:r>
      <w:r w:rsidR="00530B43">
        <w:t>both</w:t>
      </w:r>
      <w:r>
        <w:t xml:space="preserve"> forecasts use the P50 LRM results.</w:t>
      </w:r>
    </w:p>
    <w:p w14:paraId="4AF208A7" w14:textId="77777777" w:rsidR="00530B43" w:rsidRDefault="00530B43">
      <w:pPr>
        <w:spacing w:after="160" w:line="259" w:lineRule="auto"/>
        <w:jc w:val="left"/>
        <w:rPr>
          <w:rFonts w:eastAsia="Calibri"/>
          <w:b/>
          <w:bCs/>
          <w:kern w:val="32"/>
          <w:sz w:val="24"/>
          <w:szCs w:val="24"/>
        </w:rPr>
      </w:pPr>
      <w:r>
        <w:br w:type="page"/>
      </w:r>
    </w:p>
    <w:p w14:paraId="76683641" w14:textId="56746921" w:rsidR="00DD3D7D" w:rsidRDefault="00F30634" w:rsidP="00F30634">
      <w:pPr>
        <w:pStyle w:val="Heading1"/>
      </w:pPr>
      <w:r w:rsidRPr="00F30634">
        <w:lastRenderedPageBreak/>
        <w:tab/>
      </w:r>
      <w:bookmarkStart w:id="22" w:name="_Ref195548965"/>
      <w:bookmarkStart w:id="23" w:name="_Toc196919893"/>
      <w:bookmarkStart w:id="24" w:name="_Toc197086793"/>
      <w:r w:rsidRPr="00F30634">
        <w:t>Organic Load Forecast</w:t>
      </w:r>
      <w:bookmarkEnd w:id="22"/>
      <w:bookmarkEnd w:id="23"/>
      <w:bookmarkEnd w:id="24"/>
    </w:p>
    <w:p w14:paraId="7CB227FD" w14:textId="0C28DF3C" w:rsidR="004A6423" w:rsidRDefault="004A6423" w:rsidP="004A6423">
      <w:pPr>
        <w:pStyle w:val="Question"/>
      </w:pPr>
      <w:r>
        <w:t>Q.</w:t>
      </w:r>
      <w:r>
        <w:tab/>
        <w:t>Please summarize the load growth driven by the organic load forecast.</w:t>
      </w:r>
    </w:p>
    <w:p w14:paraId="462C9E39" w14:textId="1051C999" w:rsidR="004A6423" w:rsidRDefault="004A6423" w:rsidP="004A6423">
      <w:pPr>
        <w:pStyle w:val="Answers"/>
      </w:pPr>
      <w:r>
        <w:t>A.</w:t>
      </w:r>
      <w:r>
        <w:tab/>
      </w:r>
      <w:r w:rsidR="0094180D">
        <w:t xml:space="preserve">As discussed in </w:t>
      </w:r>
      <w:r w:rsidR="0094180D">
        <w:fldChar w:fldCharType="begin"/>
      </w:r>
      <w:r w:rsidR="0094180D">
        <w:instrText xml:space="preserve"> REF _Ref195120336 \h </w:instrText>
      </w:r>
      <w:r w:rsidR="0094180D">
        <w:fldChar w:fldCharType="separate"/>
      </w:r>
      <w:r w:rsidR="00530B43">
        <w:t xml:space="preserve">Table </w:t>
      </w:r>
      <w:r w:rsidR="00530B43">
        <w:rPr>
          <w:noProof/>
        </w:rPr>
        <w:t>4</w:t>
      </w:r>
      <w:r w:rsidR="0094180D">
        <w:fldChar w:fldCharType="end"/>
      </w:r>
      <w:r w:rsidR="0094180D">
        <w:t xml:space="preserve"> and </w:t>
      </w:r>
      <w:r>
        <w:fldChar w:fldCharType="begin"/>
      </w:r>
      <w:r>
        <w:instrText xml:space="preserve"> REF _Ref195109988 \h </w:instrText>
      </w:r>
      <w:r>
        <w:fldChar w:fldCharType="separate"/>
      </w:r>
      <w:r>
        <w:rPr>
          <w:b/>
          <w:bCs/>
        </w:rPr>
        <w:fldChar w:fldCharType="begin"/>
      </w:r>
      <w:r>
        <w:instrText xml:space="preserve"> REF _Ref196387281 \h </w:instrText>
      </w:r>
      <w:r>
        <w:rPr>
          <w:b/>
          <w:bCs/>
        </w:rPr>
      </w:r>
      <w:r>
        <w:rPr>
          <w:b/>
          <w:bCs/>
        </w:rPr>
        <w:fldChar w:fldCharType="separate"/>
      </w:r>
      <w:r>
        <w:t xml:space="preserve">Table </w:t>
      </w:r>
      <w:r>
        <w:rPr>
          <w:noProof/>
        </w:rPr>
        <w:t>5</w:t>
      </w:r>
      <w:r>
        <w:rPr>
          <w:noProof/>
        </w:rPr>
        <w:fldChar w:fldCharType="end"/>
      </w:r>
      <w:r>
        <w:fldChar w:fldCharType="end"/>
      </w:r>
      <w:r w:rsidR="0094180D">
        <w:t xml:space="preserve">, </w:t>
      </w:r>
      <w:r w:rsidR="001B45D1">
        <w:t xml:space="preserve">the Company’s </w:t>
      </w:r>
      <w:r w:rsidR="0094180D">
        <w:t xml:space="preserve">forecasted organic load growth is being driven by the Commercial and Residential classes, adding more than </w:t>
      </w:r>
      <w:proofErr w:type="spellStart"/>
      <w:r w:rsidR="004F1542" w:rsidRPr="004F1542">
        <w:rPr>
          <w:highlight w:val="black"/>
        </w:rPr>
        <w:t>xxxxx</w:t>
      </w:r>
      <w:proofErr w:type="spellEnd"/>
      <w:r w:rsidR="0094180D">
        <w:t xml:space="preserve"> MW of cumulative peak load growth through 2044</w:t>
      </w:r>
      <w:r w:rsidR="00234B86">
        <w:t xml:space="preserve"> and constituting more than </w:t>
      </w:r>
      <w:r w:rsidR="004F1542" w:rsidRPr="004F1542">
        <w:rPr>
          <w:highlight w:val="black"/>
        </w:rPr>
        <w:t>xx</w:t>
      </w:r>
      <w:r w:rsidR="00234B86">
        <w:t xml:space="preserve">% of organic load growth in this time period, excluding DSM </w:t>
      </w:r>
      <w:r w:rsidR="00D83ED6">
        <w:t>and</w:t>
      </w:r>
      <w:r w:rsidR="00234B86">
        <w:t xml:space="preserve"> Cogeneration.</w:t>
      </w:r>
    </w:p>
    <w:p w14:paraId="5319D198" w14:textId="114991AA" w:rsidR="004A6423" w:rsidRDefault="004A6423" w:rsidP="004A6423">
      <w:pPr>
        <w:pStyle w:val="Question"/>
      </w:pPr>
      <w:r>
        <w:t>Q.</w:t>
      </w:r>
      <w:r>
        <w:tab/>
        <w:t>Please summarize the methodology underpinning the organic load forecast.</w:t>
      </w:r>
    </w:p>
    <w:p w14:paraId="110B3ECA" w14:textId="1F01A28B" w:rsidR="004A6423" w:rsidRDefault="004A6423" w:rsidP="004A6423">
      <w:pPr>
        <w:pStyle w:val="Answers"/>
      </w:pPr>
      <w:r>
        <w:t>A.</w:t>
      </w:r>
      <w:r>
        <w:tab/>
      </w:r>
      <w:r w:rsidR="00234B86">
        <w:t xml:space="preserve">The organic load forecast uses multiple statistical methods to </w:t>
      </w:r>
      <w:r w:rsidR="003A5251">
        <w:t>estimate</w:t>
      </w:r>
      <w:r w:rsidR="00234B86">
        <w:t xml:space="preserve"> sales growth. Initially, the Company produces a 5-year econometric forecast for each class, generally forecasting customer growth and usage per customer separately. The Company uses a slightly different methodology for its governmental lighting customers, using a simple 5-year compound annual growth rate to forecast sales for this class.</w:t>
      </w:r>
      <w:r w:rsidR="00234B86" w:rsidRPr="00234B86">
        <w:t xml:space="preserve"> </w:t>
      </w:r>
      <w:r w:rsidR="00234B86">
        <w:t>The Company refers to these models as its Short-Term (“ST”) energy forecast models.</w:t>
      </w:r>
    </w:p>
    <w:p w14:paraId="25216866" w14:textId="0FC19588" w:rsidR="00234B86" w:rsidRDefault="00234B86" w:rsidP="004A6423">
      <w:pPr>
        <w:pStyle w:val="Answers"/>
      </w:pPr>
      <w:r>
        <w:tab/>
        <w:t xml:space="preserve">In tandem, the Company employs an “end-use” model called </w:t>
      </w:r>
      <w:proofErr w:type="spellStart"/>
      <w:r>
        <w:t>LoadMAP</w:t>
      </w:r>
      <w:proofErr w:type="spellEnd"/>
      <w:r>
        <w:t xml:space="preserve"> to produce a 20-year sales forecast for each class, referred to as the Long-Term (“LT”) energy forecast model. This model accounts for end-user energy decisions with respect to appliance ownership by fuel type, appliance efficiency, and appliance energy usage.</w:t>
      </w:r>
      <w:r>
        <w:rPr>
          <w:rStyle w:val="FootnoteReference"/>
        </w:rPr>
        <w:footnoteReference w:id="37"/>
      </w:r>
      <w:r>
        <w:t xml:space="preserve"> This model </w:t>
      </w:r>
      <w:r>
        <w:lastRenderedPageBreak/>
        <w:t>additionally controls for fuel prices, household incomes, weather, natural gas availability, and more.</w:t>
      </w:r>
      <w:r>
        <w:rPr>
          <w:rStyle w:val="FootnoteReference"/>
        </w:rPr>
        <w:footnoteReference w:id="38"/>
      </w:r>
    </w:p>
    <w:p w14:paraId="2A186108" w14:textId="5C98935F" w:rsidR="00EB77DC" w:rsidRDefault="00234B86" w:rsidP="00EB77DC">
      <w:pPr>
        <w:pStyle w:val="Answers"/>
      </w:pPr>
      <w:r>
        <w:tab/>
        <w:t xml:space="preserve">The LT model is then calibrated to the ST model, adjusting the results of the LT model based on the trends identified in the ST model. </w:t>
      </w:r>
      <w:r w:rsidR="00EB77DC">
        <w:t xml:space="preserve">Additional external </w:t>
      </w:r>
      <w:r w:rsidR="003A5251">
        <w:t>adjustments</w:t>
      </w:r>
      <w:r w:rsidR="00EB77DC">
        <w:t xml:space="preserve"> are applied to this calibrated LT model, accounting for EVs,</w:t>
      </w:r>
      <w:r w:rsidR="00EB77DC" w:rsidRPr="00EB77DC">
        <w:t xml:space="preserve"> </w:t>
      </w:r>
      <w:r w:rsidR="00EB77DC">
        <w:t>DSM, BTM Solar, industrial cogeneration, and large loads. An electric vehicles sales growth forecast, based on analysis by the Electric Power Research Institute,</w:t>
      </w:r>
      <w:r w:rsidR="00EB77DC">
        <w:rPr>
          <w:rStyle w:val="FootnoteReference"/>
        </w:rPr>
        <w:footnoteReference w:id="39"/>
      </w:r>
      <w:r w:rsidR="00EB77DC">
        <w:t xml:space="preserve"> is adjusted for load shapes in the residential and commercial classes</w:t>
      </w:r>
      <w:r w:rsidR="002F4135">
        <w:rPr>
          <w:rStyle w:val="FootnoteReference"/>
        </w:rPr>
        <w:footnoteReference w:id="40"/>
      </w:r>
      <w:r w:rsidR="002F4135">
        <w:t xml:space="preserve"> and applied as an adjustment to the calibrated long-term energy forecast</w:t>
      </w:r>
      <w:r w:rsidR="008E64CA">
        <w:t>.</w:t>
      </w:r>
      <w:r w:rsidR="002F4135">
        <w:rPr>
          <w:rStyle w:val="FootnoteReference"/>
        </w:rPr>
        <w:footnoteReference w:id="41"/>
      </w:r>
      <w:r w:rsidR="00EB77DC">
        <w:t xml:space="preserve"> Behind-the-meter solar and DSM programs are similarly forecasted and applied as adjustments to the calibrated long-term energy forecast.</w:t>
      </w:r>
      <w:r w:rsidR="00EB77DC">
        <w:rPr>
          <w:rStyle w:val="FootnoteReference"/>
        </w:rPr>
        <w:footnoteReference w:id="42"/>
      </w:r>
      <w:r w:rsidR="00EB77DC">
        <w:t xml:space="preserve"> Large load adjustments are based on the results of the LRM.</w:t>
      </w:r>
    </w:p>
    <w:p w14:paraId="6E5FFBE7" w14:textId="18FE05CD" w:rsidR="00A509F3" w:rsidRDefault="00EB77DC" w:rsidP="003A5251">
      <w:pPr>
        <w:pStyle w:val="Answers"/>
      </w:pPr>
      <w:r>
        <w:tab/>
      </w:r>
      <w:r w:rsidR="003A5251">
        <w:tab/>
        <w:t xml:space="preserve">A summary of the magnitude of the calibrations </w:t>
      </w:r>
      <w:r w:rsidR="002F4135">
        <w:t xml:space="preserve">between the ST and LT models </w:t>
      </w:r>
      <w:r w:rsidR="003A5251">
        <w:t xml:space="preserve">is provided in </w:t>
      </w:r>
      <w:r w:rsidR="00FA4AB2">
        <w:fldChar w:fldCharType="begin"/>
      </w:r>
      <w:r w:rsidR="00FA4AB2">
        <w:instrText xml:space="preserve"> REF _Ref195630809 \h </w:instrText>
      </w:r>
      <w:r w:rsidR="00FA4AB2">
        <w:fldChar w:fldCharType="separate"/>
      </w:r>
      <w:r w:rsidR="00530B43">
        <w:t xml:space="preserve">Table </w:t>
      </w:r>
      <w:r w:rsidR="00530B43">
        <w:rPr>
          <w:noProof/>
        </w:rPr>
        <w:t>7</w:t>
      </w:r>
      <w:r w:rsidR="00FA4AB2">
        <w:fldChar w:fldCharType="end"/>
      </w:r>
      <w:r w:rsidR="00FA4AB2">
        <w:t xml:space="preserve"> </w:t>
      </w:r>
      <w:r w:rsidR="003A5251">
        <w:t xml:space="preserve">below, both including and excluding the aforementioned external adjustments. Note that excluding these adjustments </w:t>
      </w:r>
      <w:r w:rsidR="004F1542">
        <w:t>reduces</w:t>
      </w:r>
      <w:r w:rsidR="003A5251">
        <w:t xml:space="preserve"> the magnitude of the calibration to ~</w:t>
      </w:r>
      <w:r w:rsidR="004F1542" w:rsidRPr="004F1542">
        <w:rPr>
          <w:highlight w:val="black"/>
        </w:rPr>
        <w:t>X</w:t>
      </w:r>
      <w:r w:rsidR="003A5251">
        <w:t xml:space="preserve">% for the Commercial and Industrial classes, but the magnitude of this calibration remains significant. The magnitude and methodology underpinning the LT calibration is discussed in greater detail in Section </w:t>
      </w:r>
      <w:r w:rsidR="003A5251">
        <w:fldChar w:fldCharType="begin"/>
      </w:r>
      <w:r w:rsidR="003A5251">
        <w:instrText xml:space="preserve"> REF _Ref195548965 \r \h </w:instrText>
      </w:r>
      <w:r w:rsidR="003A5251">
        <w:fldChar w:fldCharType="separate"/>
      </w:r>
      <w:r w:rsidR="003A5251">
        <w:t>VI</w:t>
      </w:r>
      <w:r w:rsidR="003A5251">
        <w:fldChar w:fldCharType="end"/>
      </w:r>
      <w:r w:rsidR="003A5251">
        <w:t>.</w:t>
      </w:r>
    </w:p>
    <w:p w14:paraId="4804B294" w14:textId="2210BDF3" w:rsidR="00FA4AB2" w:rsidRDefault="00FA4AB2" w:rsidP="002F4135">
      <w:pPr>
        <w:pStyle w:val="Caption"/>
        <w:keepLines/>
      </w:pPr>
      <w:bookmarkStart w:id="25" w:name="_Ref195630809"/>
      <w:r>
        <w:lastRenderedPageBreak/>
        <w:t xml:space="preserve">Table </w:t>
      </w:r>
      <w:r>
        <w:fldChar w:fldCharType="begin"/>
      </w:r>
      <w:r>
        <w:instrText>SEQ Table \* ARABIC</w:instrText>
      </w:r>
      <w:r>
        <w:fldChar w:fldCharType="separate"/>
      </w:r>
      <w:r w:rsidR="00530B43">
        <w:rPr>
          <w:noProof/>
        </w:rPr>
        <w:t>7</w:t>
      </w:r>
      <w:r>
        <w:fldChar w:fldCharType="end"/>
      </w:r>
      <w:bookmarkEnd w:id="25"/>
      <w:r>
        <w:t xml:space="preserve">: </w:t>
      </w:r>
      <w:r w:rsidR="002F4135">
        <w:t xml:space="preserve">Calibration of </w:t>
      </w:r>
      <w:r>
        <w:t>LT</w:t>
      </w:r>
      <w:r w:rsidR="002F4135">
        <w:t xml:space="preserve"> Energy</w:t>
      </w:r>
      <w:r>
        <w:t xml:space="preserve"> Forecast </w:t>
      </w:r>
      <w:r w:rsidR="002F4135">
        <w:t>to ST Energy Forecast</w:t>
      </w:r>
      <w:r w:rsidR="002F4135">
        <w:br/>
      </w:r>
      <w:r>
        <w:t xml:space="preserve">(% </w:t>
      </w:r>
      <w:r w:rsidR="003A4BB0">
        <w:t xml:space="preserve">Calibration </w:t>
      </w:r>
      <w:r w:rsidR="002F4135">
        <w:t xml:space="preserve">Relative to </w:t>
      </w:r>
      <w:r>
        <w:t xml:space="preserve">LT </w:t>
      </w:r>
      <w:r w:rsidR="002F4135">
        <w:t>Forecasted Energy</w:t>
      </w:r>
      <w:r w:rsidR="00BB3F7B">
        <w:t>)</w:t>
      </w:r>
    </w:p>
    <w:tbl>
      <w:tblPr>
        <w:tblW w:w="8642" w:type="dxa"/>
        <w:jc w:val="center"/>
        <w:tblLook w:val="04A0" w:firstRow="1" w:lastRow="0" w:firstColumn="1" w:lastColumn="0" w:noHBand="0" w:noVBand="1"/>
      </w:tblPr>
      <w:tblGrid>
        <w:gridCol w:w="960"/>
        <w:gridCol w:w="1233"/>
        <w:gridCol w:w="1307"/>
        <w:gridCol w:w="1088"/>
        <w:gridCol w:w="1375"/>
        <w:gridCol w:w="1449"/>
        <w:gridCol w:w="1230"/>
      </w:tblGrid>
      <w:tr w:rsidR="00B45BA8" w:rsidRPr="00B45BA8" w14:paraId="45B5AB2A" w14:textId="77777777" w:rsidTr="00FA4AB2">
        <w:trPr>
          <w:trHeight w:val="288"/>
          <w:jc w:val="center"/>
        </w:trPr>
        <w:tc>
          <w:tcPr>
            <w:tcW w:w="960" w:type="dxa"/>
            <w:tcBorders>
              <w:top w:val="nil"/>
              <w:left w:val="nil"/>
              <w:bottom w:val="nil"/>
              <w:right w:val="nil"/>
            </w:tcBorders>
            <w:shd w:val="clear" w:color="auto" w:fill="auto"/>
            <w:noWrap/>
            <w:vAlign w:val="bottom"/>
            <w:hideMark/>
          </w:tcPr>
          <w:p w14:paraId="2DDDF0FD" w14:textId="77777777" w:rsidR="00B45BA8" w:rsidRPr="00B45BA8" w:rsidRDefault="00B45BA8" w:rsidP="00B45BA8">
            <w:pPr>
              <w:keepNext/>
              <w:keepLines/>
              <w:jc w:val="left"/>
              <w:rPr>
                <w:rFonts w:eastAsia="Times New Roman"/>
                <w:sz w:val="24"/>
                <w:szCs w:val="24"/>
              </w:rPr>
            </w:pPr>
          </w:p>
        </w:tc>
        <w:tc>
          <w:tcPr>
            <w:tcW w:w="3628" w:type="dxa"/>
            <w:gridSpan w:val="3"/>
            <w:tcBorders>
              <w:top w:val="nil"/>
              <w:left w:val="single" w:sz="4" w:space="0" w:color="auto"/>
              <w:bottom w:val="nil"/>
              <w:right w:val="single" w:sz="4" w:space="0" w:color="000000"/>
            </w:tcBorders>
            <w:shd w:val="clear" w:color="000000" w:fill="D9E1F2"/>
            <w:noWrap/>
            <w:vAlign w:val="bottom"/>
            <w:hideMark/>
          </w:tcPr>
          <w:p w14:paraId="3672E9C9" w14:textId="55A92D2C" w:rsidR="00B45BA8" w:rsidRPr="00B45BA8" w:rsidRDefault="00B45BA8" w:rsidP="00B45BA8">
            <w:pPr>
              <w:keepNext/>
              <w:keepLines/>
              <w:jc w:val="center"/>
              <w:rPr>
                <w:rFonts w:ascii="Calibri" w:eastAsia="Times New Roman" w:hAnsi="Calibri" w:cs="Calibri"/>
                <w:b/>
                <w:bCs/>
                <w:color w:val="000000"/>
              </w:rPr>
            </w:pPr>
            <w:r w:rsidRPr="00B45BA8">
              <w:rPr>
                <w:rFonts w:ascii="Calibri" w:eastAsia="Times New Roman" w:hAnsi="Calibri" w:cs="Calibri"/>
                <w:b/>
                <w:bCs/>
                <w:color w:val="000000"/>
              </w:rPr>
              <w:t>Including Adjustments</w:t>
            </w:r>
            <w:r w:rsidR="00621160">
              <w:rPr>
                <w:rStyle w:val="FootnoteReference"/>
                <w:rFonts w:ascii="Calibri" w:eastAsia="Times New Roman" w:hAnsi="Calibri"/>
                <w:b/>
                <w:bCs/>
                <w:color w:val="000000"/>
              </w:rPr>
              <w:footnoteReference w:id="43"/>
            </w:r>
          </w:p>
        </w:tc>
        <w:tc>
          <w:tcPr>
            <w:tcW w:w="4054" w:type="dxa"/>
            <w:gridSpan w:val="3"/>
            <w:tcBorders>
              <w:top w:val="nil"/>
              <w:left w:val="nil"/>
              <w:bottom w:val="nil"/>
              <w:right w:val="nil"/>
            </w:tcBorders>
            <w:shd w:val="clear" w:color="000000" w:fill="FCE4D6"/>
            <w:noWrap/>
            <w:vAlign w:val="bottom"/>
            <w:hideMark/>
          </w:tcPr>
          <w:p w14:paraId="717F8F9F" w14:textId="0BA3C6B3" w:rsidR="00B45BA8" w:rsidRPr="00B45BA8" w:rsidRDefault="00B45BA8" w:rsidP="00B45BA8">
            <w:pPr>
              <w:keepNext/>
              <w:keepLines/>
              <w:jc w:val="center"/>
              <w:rPr>
                <w:rFonts w:ascii="Calibri" w:eastAsia="Times New Roman" w:hAnsi="Calibri" w:cs="Calibri"/>
                <w:b/>
                <w:bCs/>
                <w:color w:val="000000"/>
              </w:rPr>
            </w:pPr>
            <w:r w:rsidRPr="00B45BA8">
              <w:rPr>
                <w:rFonts w:ascii="Calibri" w:eastAsia="Times New Roman" w:hAnsi="Calibri" w:cs="Calibri"/>
                <w:b/>
                <w:bCs/>
                <w:color w:val="000000"/>
              </w:rPr>
              <w:t>Excluding Adjustments</w:t>
            </w:r>
            <w:r w:rsidR="002F4135">
              <w:rPr>
                <w:rStyle w:val="FootnoteReference"/>
                <w:rFonts w:ascii="Calibri" w:eastAsia="Times New Roman" w:hAnsi="Calibri"/>
                <w:b/>
                <w:bCs/>
                <w:color w:val="000000"/>
              </w:rPr>
              <w:footnoteReference w:id="44"/>
            </w:r>
          </w:p>
        </w:tc>
      </w:tr>
      <w:tr w:rsidR="00621160" w:rsidRPr="00B45BA8" w14:paraId="04BCAF39" w14:textId="77777777" w:rsidTr="00FA4AB2">
        <w:trPr>
          <w:trHeight w:val="288"/>
          <w:jc w:val="center"/>
        </w:trPr>
        <w:tc>
          <w:tcPr>
            <w:tcW w:w="960" w:type="dxa"/>
            <w:tcBorders>
              <w:top w:val="nil"/>
              <w:left w:val="nil"/>
              <w:bottom w:val="single" w:sz="4" w:space="0" w:color="auto"/>
              <w:right w:val="single" w:sz="4" w:space="0" w:color="auto"/>
            </w:tcBorders>
            <w:shd w:val="clear" w:color="000000" w:fill="D9E1F2"/>
            <w:noWrap/>
            <w:vAlign w:val="bottom"/>
            <w:hideMark/>
          </w:tcPr>
          <w:p w14:paraId="65745361" w14:textId="77777777" w:rsidR="00B45BA8" w:rsidRPr="00B45BA8" w:rsidRDefault="00B45BA8" w:rsidP="00B45BA8">
            <w:pPr>
              <w:keepNext/>
              <w:keepLines/>
              <w:jc w:val="left"/>
              <w:rPr>
                <w:rFonts w:ascii="Calibri" w:eastAsia="Times New Roman" w:hAnsi="Calibri" w:cs="Calibri"/>
                <w:b/>
                <w:bCs/>
                <w:color w:val="000000"/>
              </w:rPr>
            </w:pPr>
            <w:r w:rsidRPr="00B45BA8">
              <w:rPr>
                <w:rFonts w:ascii="Calibri" w:eastAsia="Times New Roman" w:hAnsi="Calibri" w:cs="Calibri"/>
                <w:b/>
                <w:bCs/>
                <w:color w:val="000000"/>
              </w:rPr>
              <w:t>Year</w:t>
            </w:r>
          </w:p>
        </w:tc>
        <w:tc>
          <w:tcPr>
            <w:tcW w:w="1233" w:type="dxa"/>
            <w:tcBorders>
              <w:top w:val="nil"/>
              <w:left w:val="nil"/>
              <w:bottom w:val="single" w:sz="4" w:space="0" w:color="auto"/>
              <w:right w:val="nil"/>
            </w:tcBorders>
            <w:shd w:val="clear" w:color="000000" w:fill="F2F2F2"/>
            <w:noWrap/>
            <w:vAlign w:val="bottom"/>
            <w:hideMark/>
          </w:tcPr>
          <w:p w14:paraId="3AAFAA5F" w14:textId="77777777" w:rsidR="00B45BA8" w:rsidRPr="00B45BA8" w:rsidRDefault="00B45BA8" w:rsidP="00B45BA8">
            <w:pPr>
              <w:keepNext/>
              <w:keepLines/>
              <w:jc w:val="left"/>
              <w:rPr>
                <w:rFonts w:ascii="Calibri" w:eastAsia="Times New Roman" w:hAnsi="Calibri" w:cs="Calibri"/>
                <w:b/>
                <w:bCs/>
                <w:color w:val="000000"/>
              </w:rPr>
            </w:pPr>
            <w:r w:rsidRPr="00B45BA8">
              <w:rPr>
                <w:rFonts w:ascii="Calibri" w:eastAsia="Times New Roman" w:hAnsi="Calibri" w:cs="Calibri"/>
                <w:b/>
                <w:bCs/>
                <w:color w:val="000000"/>
              </w:rPr>
              <w:t>Residential</w:t>
            </w:r>
          </w:p>
        </w:tc>
        <w:tc>
          <w:tcPr>
            <w:tcW w:w="1307" w:type="dxa"/>
            <w:tcBorders>
              <w:top w:val="nil"/>
              <w:left w:val="nil"/>
              <w:bottom w:val="single" w:sz="4" w:space="0" w:color="auto"/>
              <w:right w:val="nil"/>
            </w:tcBorders>
            <w:shd w:val="clear" w:color="000000" w:fill="F2F2F2"/>
            <w:noWrap/>
            <w:vAlign w:val="bottom"/>
            <w:hideMark/>
          </w:tcPr>
          <w:p w14:paraId="0027DB34" w14:textId="77777777" w:rsidR="00B45BA8" w:rsidRPr="00B45BA8" w:rsidRDefault="00B45BA8" w:rsidP="00B45BA8">
            <w:pPr>
              <w:keepNext/>
              <w:keepLines/>
              <w:jc w:val="left"/>
              <w:rPr>
                <w:rFonts w:ascii="Calibri" w:eastAsia="Times New Roman" w:hAnsi="Calibri" w:cs="Calibri"/>
                <w:b/>
                <w:bCs/>
                <w:color w:val="000000"/>
              </w:rPr>
            </w:pPr>
            <w:r w:rsidRPr="00B45BA8">
              <w:rPr>
                <w:rFonts w:ascii="Calibri" w:eastAsia="Times New Roman" w:hAnsi="Calibri" w:cs="Calibri"/>
                <w:b/>
                <w:bCs/>
                <w:color w:val="000000"/>
              </w:rPr>
              <w:t>Commercial</w:t>
            </w:r>
          </w:p>
        </w:tc>
        <w:tc>
          <w:tcPr>
            <w:tcW w:w="1088" w:type="dxa"/>
            <w:tcBorders>
              <w:top w:val="nil"/>
              <w:left w:val="nil"/>
              <w:bottom w:val="single" w:sz="4" w:space="0" w:color="auto"/>
              <w:right w:val="single" w:sz="4" w:space="0" w:color="auto"/>
            </w:tcBorders>
            <w:shd w:val="clear" w:color="000000" w:fill="F2F2F2"/>
            <w:noWrap/>
            <w:vAlign w:val="bottom"/>
            <w:hideMark/>
          </w:tcPr>
          <w:p w14:paraId="14110175" w14:textId="77777777" w:rsidR="00B45BA8" w:rsidRPr="00B45BA8" w:rsidRDefault="00B45BA8" w:rsidP="00B45BA8">
            <w:pPr>
              <w:keepNext/>
              <w:keepLines/>
              <w:jc w:val="left"/>
              <w:rPr>
                <w:rFonts w:ascii="Calibri" w:eastAsia="Times New Roman" w:hAnsi="Calibri" w:cs="Calibri"/>
                <w:b/>
                <w:bCs/>
                <w:color w:val="000000"/>
              </w:rPr>
            </w:pPr>
            <w:r w:rsidRPr="00B45BA8">
              <w:rPr>
                <w:rFonts w:ascii="Calibri" w:eastAsia="Times New Roman" w:hAnsi="Calibri" w:cs="Calibri"/>
                <w:b/>
                <w:bCs/>
                <w:color w:val="000000"/>
              </w:rPr>
              <w:t>Industrial</w:t>
            </w:r>
          </w:p>
        </w:tc>
        <w:tc>
          <w:tcPr>
            <w:tcW w:w="1375" w:type="dxa"/>
            <w:tcBorders>
              <w:top w:val="nil"/>
              <w:left w:val="nil"/>
              <w:bottom w:val="single" w:sz="4" w:space="0" w:color="auto"/>
              <w:right w:val="nil"/>
            </w:tcBorders>
            <w:shd w:val="clear" w:color="000000" w:fill="F2F2F2"/>
            <w:noWrap/>
            <w:vAlign w:val="bottom"/>
            <w:hideMark/>
          </w:tcPr>
          <w:p w14:paraId="6B719562" w14:textId="19DA2042" w:rsidR="00B45BA8" w:rsidRPr="00B45BA8" w:rsidRDefault="00B45BA8" w:rsidP="00B45BA8">
            <w:pPr>
              <w:keepNext/>
              <w:keepLines/>
              <w:jc w:val="left"/>
              <w:rPr>
                <w:rFonts w:ascii="Calibri" w:eastAsia="Times New Roman" w:hAnsi="Calibri" w:cs="Calibri"/>
                <w:b/>
                <w:bCs/>
                <w:color w:val="000000"/>
              </w:rPr>
            </w:pPr>
            <w:r w:rsidRPr="00B45BA8">
              <w:rPr>
                <w:rFonts w:ascii="Calibri" w:eastAsia="Times New Roman" w:hAnsi="Calibri" w:cs="Calibri"/>
                <w:b/>
                <w:bCs/>
                <w:color w:val="000000"/>
              </w:rPr>
              <w:t>Residential</w:t>
            </w:r>
            <w:r w:rsidR="00621160">
              <w:rPr>
                <w:rStyle w:val="FootnoteReference"/>
                <w:rFonts w:ascii="Calibri" w:eastAsia="Times New Roman" w:hAnsi="Calibri"/>
                <w:b/>
                <w:bCs/>
                <w:color w:val="000000"/>
              </w:rPr>
              <w:footnoteReference w:id="45"/>
            </w:r>
          </w:p>
        </w:tc>
        <w:tc>
          <w:tcPr>
            <w:tcW w:w="1449" w:type="dxa"/>
            <w:tcBorders>
              <w:top w:val="nil"/>
              <w:left w:val="nil"/>
              <w:bottom w:val="single" w:sz="4" w:space="0" w:color="auto"/>
              <w:right w:val="nil"/>
            </w:tcBorders>
            <w:shd w:val="clear" w:color="000000" w:fill="F2F2F2"/>
            <w:noWrap/>
            <w:vAlign w:val="bottom"/>
            <w:hideMark/>
          </w:tcPr>
          <w:p w14:paraId="7F7CBB6D" w14:textId="6C7BDA91" w:rsidR="00B45BA8" w:rsidRPr="00B45BA8" w:rsidRDefault="00B45BA8" w:rsidP="00B45BA8">
            <w:pPr>
              <w:keepNext/>
              <w:keepLines/>
              <w:jc w:val="left"/>
              <w:rPr>
                <w:rFonts w:ascii="Calibri" w:eastAsia="Times New Roman" w:hAnsi="Calibri" w:cs="Calibri"/>
                <w:b/>
                <w:bCs/>
                <w:color w:val="000000"/>
              </w:rPr>
            </w:pPr>
            <w:r w:rsidRPr="00B45BA8">
              <w:rPr>
                <w:rFonts w:ascii="Calibri" w:eastAsia="Times New Roman" w:hAnsi="Calibri" w:cs="Calibri"/>
                <w:b/>
                <w:bCs/>
                <w:color w:val="000000"/>
              </w:rPr>
              <w:t>Commercial</w:t>
            </w:r>
            <w:r w:rsidR="00621160">
              <w:rPr>
                <w:rStyle w:val="FootnoteReference"/>
                <w:rFonts w:ascii="Calibri" w:eastAsia="Times New Roman" w:hAnsi="Calibri"/>
                <w:b/>
                <w:bCs/>
                <w:color w:val="000000"/>
              </w:rPr>
              <w:footnoteReference w:id="46"/>
            </w:r>
          </w:p>
        </w:tc>
        <w:tc>
          <w:tcPr>
            <w:tcW w:w="1230" w:type="dxa"/>
            <w:tcBorders>
              <w:top w:val="nil"/>
              <w:left w:val="nil"/>
              <w:bottom w:val="single" w:sz="4" w:space="0" w:color="auto"/>
              <w:right w:val="nil"/>
            </w:tcBorders>
            <w:shd w:val="clear" w:color="000000" w:fill="F2F2F2"/>
            <w:noWrap/>
            <w:vAlign w:val="bottom"/>
            <w:hideMark/>
          </w:tcPr>
          <w:p w14:paraId="6F2F4D7D" w14:textId="7D93716E" w:rsidR="00B45BA8" w:rsidRPr="00B45BA8" w:rsidRDefault="00B45BA8" w:rsidP="00B45BA8">
            <w:pPr>
              <w:keepNext/>
              <w:keepLines/>
              <w:jc w:val="left"/>
              <w:rPr>
                <w:rFonts w:ascii="Calibri" w:eastAsia="Times New Roman" w:hAnsi="Calibri" w:cs="Calibri"/>
                <w:b/>
                <w:bCs/>
                <w:color w:val="000000"/>
              </w:rPr>
            </w:pPr>
            <w:r w:rsidRPr="00B45BA8">
              <w:rPr>
                <w:rFonts w:ascii="Calibri" w:eastAsia="Times New Roman" w:hAnsi="Calibri" w:cs="Calibri"/>
                <w:b/>
                <w:bCs/>
                <w:color w:val="000000"/>
              </w:rPr>
              <w:t>Industrial</w:t>
            </w:r>
            <w:r w:rsidR="00621160">
              <w:rPr>
                <w:rStyle w:val="FootnoteReference"/>
                <w:rFonts w:ascii="Calibri" w:eastAsia="Times New Roman" w:hAnsi="Calibri"/>
                <w:b/>
                <w:bCs/>
                <w:color w:val="000000"/>
              </w:rPr>
              <w:footnoteReference w:id="47"/>
            </w:r>
          </w:p>
        </w:tc>
      </w:tr>
      <w:tr w:rsidR="004F1542" w:rsidRPr="00B45BA8" w14:paraId="5FA0DEA4" w14:textId="77777777" w:rsidTr="002A329C">
        <w:trPr>
          <w:trHeight w:val="288"/>
          <w:jc w:val="center"/>
        </w:trPr>
        <w:tc>
          <w:tcPr>
            <w:tcW w:w="960" w:type="dxa"/>
            <w:tcBorders>
              <w:top w:val="nil"/>
              <w:left w:val="nil"/>
              <w:bottom w:val="nil"/>
              <w:right w:val="single" w:sz="4" w:space="0" w:color="auto"/>
            </w:tcBorders>
            <w:shd w:val="clear" w:color="auto" w:fill="auto"/>
            <w:noWrap/>
            <w:vAlign w:val="bottom"/>
            <w:hideMark/>
          </w:tcPr>
          <w:p w14:paraId="559AC618"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2024</w:t>
            </w:r>
          </w:p>
        </w:tc>
        <w:tc>
          <w:tcPr>
            <w:tcW w:w="1233" w:type="dxa"/>
            <w:tcBorders>
              <w:top w:val="nil"/>
              <w:left w:val="nil"/>
              <w:bottom w:val="nil"/>
              <w:right w:val="nil"/>
            </w:tcBorders>
            <w:shd w:val="clear" w:color="auto" w:fill="auto"/>
            <w:noWrap/>
            <w:vAlign w:val="bottom"/>
            <w:hideMark/>
          </w:tcPr>
          <w:p w14:paraId="2DAE5CE3"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w:t>
            </w:r>
          </w:p>
        </w:tc>
        <w:tc>
          <w:tcPr>
            <w:tcW w:w="1307" w:type="dxa"/>
            <w:tcBorders>
              <w:top w:val="nil"/>
              <w:left w:val="nil"/>
              <w:bottom w:val="nil"/>
              <w:right w:val="nil"/>
            </w:tcBorders>
            <w:shd w:val="clear" w:color="auto" w:fill="auto"/>
            <w:noWrap/>
            <w:vAlign w:val="bottom"/>
            <w:hideMark/>
          </w:tcPr>
          <w:p w14:paraId="152E45F6"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0%</w:t>
            </w:r>
          </w:p>
        </w:tc>
        <w:tc>
          <w:tcPr>
            <w:tcW w:w="1088" w:type="dxa"/>
            <w:tcBorders>
              <w:top w:val="nil"/>
              <w:left w:val="nil"/>
              <w:bottom w:val="nil"/>
              <w:right w:val="single" w:sz="4" w:space="0" w:color="auto"/>
            </w:tcBorders>
            <w:shd w:val="clear" w:color="auto" w:fill="auto"/>
            <w:noWrap/>
            <w:vAlign w:val="bottom"/>
            <w:hideMark/>
          </w:tcPr>
          <w:p w14:paraId="2B3EAB83"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-3%</w:t>
            </w:r>
          </w:p>
        </w:tc>
        <w:tc>
          <w:tcPr>
            <w:tcW w:w="1375" w:type="dxa"/>
            <w:tcBorders>
              <w:top w:val="nil"/>
              <w:left w:val="nil"/>
              <w:bottom w:val="nil"/>
              <w:right w:val="nil"/>
            </w:tcBorders>
            <w:shd w:val="clear" w:color="auto" w:fill="FFFF00"/>
            <w:noWrap/>
            <w:vAlign w:val="bottom"/>
            <w:hideMark/>
          </w:tcPr>
          <w:p w14:paraId="1E467C76" w14:textId="314A115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1121735E" w14:textId="67290F2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4B538EFA" w14:textId="538ECD1E"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424E6E76"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398A20E8"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2025</w:t>
            </w:r>
          </w:p>
        </w:tc>
        <w:tc>
          <w:tcPr>
            <w:tcW w:w="1233" w:type="dxa"/>
            <w:tcBorders>
              <w:top w:val="nil"/>
              <w:left w:val="nil"/>
              <w:bottom w:val="nil"/>
              <w:right w:val="nil"/>
            </w:tcBorders>
            <w:shd w:val="clear" w:color="auto" w:fill="auto"/>
            <w:noWrap/>
            <w:vAlign w:val="bottom"/>
            <w:hideMark/>
          </w:tcPr>
          <w:p w14:paraId="031D2A45"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w:t>
            </w:r>
          </w:p>
        </w:tc>
        <w:tc>
          <w:tcPr>
            <w:tcW w:w="1307" w:type="dxa"/>
            <w:tcBorders>
              <w:top w:val="nil"/>
              <w:left w:val="nil"/>
              <w:bottom w:val="nil"/>
              <w:right w:val="nil"/>
            </w:tcBorders>
            <w:shd w:val="clear" w:color="auto" w:fill="auto"/>
            <w:noWrap/>
            <w:vAlign w:val="bottom"/>
            <w:hideMark/>
          </w:tcPr>
          <w:p w14:paraId="10EB3F35"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6%</w:t>
            </w:r>
          </w:p>
        </w:tc>
        <w:tc>
          <w:tcPr>
            <w:tcW w:w="1088" w:type="dxa"/>
            <w:tcBorders>
              <w:top w:val="nil"/>
              <w:left w:val="nil"/>
              <w:bottom w:val="nil"/>
              <w:right w:val="single" w:sz="4" w:space="0" w:color="auto"/>
            </w:tcBorders>
            <w:shd w:val="clear" w:color="auto" w:fill="auto"/>
            <w:noWrap/>
            <w:vAlign w:val="bottom"/>
            <w:hideMark/>
          </w:tcPr>
          <w:p w14:paraId="2BE49931"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w:t>
            </w:r>
          </w:p>
        </w:tc>
        <w:tc>
          <w:tcPr>
            <w:tcW w:w="1375" w:type="dxa"/>
            <w:tcBorders>
              <w:top w:val="nil"/>
              <w:left w:val="nil"/>
              <w:bottom w:val="nil"/>
              <w:right w:val="nil"/>
            </w:tcBorders>
            <w:shd w:val="clear" w:color="auto" w:fill="FFFF00"/>
            <w:noWrap/>
            <w:hideMark/>
          </w:tcPr>
          <w:p w14:paraId="7BD5BB79" w14:textId="02A2AFB2"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51860685" w14:textId="01BD174F"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1DB4F602" w14:textId="3165441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73A2AD41"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55F0867F"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2026</w:t>
            </w:r>
          </w:p>
        </w:tc>
        <w:tc>
          <w:tcPr>
            <w:tcW w:w="1233" w:type="dxa"/>
            <w:tcBorders>
              <w:top w:val="nil"/>
              <w:left w:val="nil"/>
              <w:bottom w:val="nil"/>
              <w:right w:val="nil"/>
            </w:tcBorders>
            <w:shd w:val="clear" w:color="auto" w:fill="auto"/>
            <w:noWrap/>
            <w:vAlign w:val="bottom"/>
            <w:hideMark/>
          </w:tcPr>
          <w:p w14:paraId="0764A9FB"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0%</w:t>
            </w:r>
          </w:p>
        </w:tc>
        <w:tc>
          <w:tcPr>
            <w:tcW w:w="1307" w:type="dxa"/>
            <w:tcBorders>
              <w:top w:val="nil"/>
              <w:left w:val="nil"/>
              <w:bottom w:val="nil"/>
              <w:right w:val="nil"/>
            </w:tcBorders>
            <w:shd w:val="clear" w:color="auto" w:fill="auto"/>
            <w:noWrap/>
            <w:vAlign w:val="bottom"/>
            <w:hideMark/>
          </w:tcPr>
          <w:p w14:paraId="3BD9AE9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22%</w:t>
            </w:r>
          </w:p>
        </w:tc>
        <w:tc>
          <w:tcPr>
            <w:tcW w:w="1088" w:type="dxa"/>
            <w:tcBorders>
              <w:top w:val="nil"/>
              <w:left w:val="nil"/>
              <w:bottom w:val="nil"/>
              <w:right w:val="single" w:sz="4" w:space="0" w:color="auto"/>
            </w:tcBorders>
            <w:shd w:val="clear" w:color="auto" w:fill="auto"/>
            <w:noWrap/>
            <w:vAlign w:val="bottom"/>
            <w:hideMark/>
          </w:tcPr>
          <w:p w14:paraId="290CB23A"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0%</w:t>
            </w:r>
          </w:p>
        </w:tc>
        <w:tc>
          <w:tcPr>
            <w:tcW w:w="1375" w:type="dxa"/>
            <w:tcBorders>
              <w:top w:val="nil"/>
              <w:left w:val="nil"/>
              <w:bottom w:val="nil"/>
              <w:right w:val="nil"/>
            </w:tcBorders>
            <w:shd w:val="clear" w:color="auto" w:fill="FFFF00"/>
            <w:noWrap/>
            <w:hideMark/>
          </w:tcPr>
          <w:p w14:paraId="671E11D7" w14:textId="10E742B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079F5CD8" w14:textId="385A6C0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07B987FD" w14:textId="3285BCF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1ACC9BE8"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42DD873B"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2027</w:t>
            </w:r>
          </w:p>
        </w:tc>
        <w:tc>
          <w:tcPr>
            <w:tcW w:w="1233" w:type="dxa"/>
            <w:tcBorders>
              <w:top w:val="nil"/>
              <w:left w:val="nil"/>
              <w:bottom w:val="nil"/>
              <w:right w:val="nil"/>
            </w:tcBorders>
            <w:shd w:val="clear" w:color="auto" w:fill="auto"/>
            <w:noWrap/>
            <w:vAlign w:val="bottom"/>
            <w:hideMark/>
          </w:tcPr>
          <w:p w14:paraId="4799BC92"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w:t>
            </w:r>
          </w:p>
        </w:tc>
        <w:tc>
          <w:tcPr>
            <w:tcW w:w="1307" w:type="dxa"/>
            <w:tcBorders>
              <w:top w:val="nil"/>
              <w:left w:val="nil"/>
              <w:bottom w:val="nil"/>
              <w:right w:val="nil"/>
            </w:tcBorders>
            <w:shd w:val="clear" w:color="auto" w:fill="auto"/>
            <w:noWrap/>
            <w:vAlign w:val="bottom"/>
            <w:hideMark/>
          </w:tcPr>
          <w:p w14:paraId="6FE41A95"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55%</w:t>
            </w:r>
          </w:p>
        </w:tc>
        <w:tc>
          <w:tcPr>
            <w:tcW w:w="1088" w:type="dxa"/>
            <w:tcBorders>
              <w:top w:val="nil"/>
              <w:left w:val="nil"/>
              <w:bottom w:val="nil"/>
              <w:right w:val="single" w:sz="4" w:space="0" w:color="auto"/>
            </w:tcBorders>
            <w:shd w:val="clear" w:color="auto" w:fill="auto"/>
            <w:noWrap/>
            <w:vAlign w:val="bottom"/>
            <w:hideMark/>
          </w:tcPr>
          <w:p w14:paraId="1CDCB566"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w:t>
            </w:r>
          </w:p>
        </w:tc>
        <w:tc>
          <w:tcPr>
            <w:tcW w:w="1375" w:type="dxa"/>
            <w:tcBorders>
              <w:top w:val="nil"/>
              <w:left w:val="nil"/>
              <w:bottom w:val="nil"/>
              <w:right w:val="nil"/>
            </w:tcBorders>
            <w:shd w:val="clear" w:color="auto" w:fill="FFFF00"/>
            <w:noWrap/>
            <w:hideMark/>
          </w:tcPr>
          <w:p w14:paraId="5A27D9DA" w14:textId="3EB40DF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45DD6B31" w14:textId="2ABDF5A6"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5A661F53" w14:textId="21899501"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162A61F0"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3685C436"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2028</w:t>
            </w:r>
          </w:p>
        </w:tc>
        <w:tc>
          <w:tcPr>
            <w:tcW w:w="1233" w:type="dxa"/>
            <w:tcBorders>
              <w:top w:val="nil"/>
              <w:left w:val="nil"/>
              <w:bottom w:val="nil"/>
              <w:right w:val="nil"/>
            </w:tcBorders>
            <w:shd w:val="clear" w:color="auto" w:fill="auto"/>
            <w:noWrap/>
            <w:vAlign w:val="bottom"/>
            <w:hideMark/>
          </w:tcPr>
          <w:p w14:paraId="44C5168C"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3%</w:t>
            </w:r>
          </w:p>
        </w:tc>
        <w:tc>
          <w:tcPr>
            <w:tcW w:w="1307" w:type="dxa"/>
            <w:tcBorders>
              <w:top w:val="nil"/>
              <w:left w:val="nil"/>
              <w:bottom w:val="nil"/>
              <w:right w:val="nil"/>
            </w:tcBorders>
            <w:shd w:val="clear" w:color="auto" w:fill="auto"/>
            <w:noWrap/>
            <w:vAlign w:val="bottom"/>
            <w:hideMark/>
          </w:tcPr>
          <w:p w14:paraId="57FEC4E9"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95%</w:t>
            </w:r>
          </w:p>
        </w:tc>
        <w:tc>
          <w:tcPr>
            <w:tcW w:w="1088" w:type="dxa"/>
            <w:tcBorders>
              <w:top w:val="nil"/>
              <w:left w:val="nil"/>
              <w:bottom w:val="nil"/>
              <w:right w:val="single" w:sz="4" w:space="0" w:color="auto"/>
            </w:tcBorders>
            <w:shd w:val="clear" w:color="auto" w:fill="auto"/>
            <w:noWrap/>
            <w:vAlign w:val="bottom"/>
            <w:hideMark/>
          </w:tcPr>
          <w:p w14:paraId="63D5067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4%</w:t>
            </w:r>
          </w:p>
        </w:tc>
        <w:tc>
          <w:tcPr>
            <w:tcW w:w="1375" w:type="dxa"/>
            <w:tcBorders>
              <w:top w:val="nil"/>
              <w:left w:val="nil"/>
              <w:bottom w:val="nil"/>
              <w:right w:val="nil"/>
            </w:tcBorders>
            <w:shd w:val="clear" w:color="auto" w:fill="FFFF00"/>
            <w:noWrap/>
            <w:hideMark/>
          </w:tcPr>
          <w:p w14:paraId="7E670688" w14:textId="52F64B07"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51728BC9" w14:textId="278C2195"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32698BF1" w14:textId="6DFA4EE6"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7C568A81"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72FBEF4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2029</w:t>
            </w:r>
          </w:p>
        </w:tc>
        <w:tc>
          <w:tcPr>
            <w:tcW w:w="1233" w:type="dxa"/>
            <w:tcBorders>
              <w:top w:val="nil"/>
              <w:left w:val="nil"/>
              <w:bottom w:val="nil"/>
              <w:right w:val="nil"/>
            </w:tcBorders>
            <w:shd w:val="clear" w:color="auto" w:fill="auto"/>
            <w:noWrap/>
            <w:vAlign w:val="bottom"/>
            <w:hideMark/>
          </w:tcPr>
          <w:p w14:paraId="4618693D"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4%</w:t>
            </w:r>
          </w:p>
        </w:tc>
        <w:tc>
          <w:tcPr>
            <w:tcW w:w="1307" w:type="dxa"/>
            <w:tcBorders>
              <w:top w:val="nil"/>
              <w:left w:val="nil"/>
              <w:bottom w:val="nil"/>
              <w:right w:val="nil"/>
            </w:tcBorders>
            <w:shd w:val="clear" w:color="auto" w:fill="auto"/>
            <w:noWrap/>
            <w:vAlign w:val="bottom"/>
            <w:hideMark/>
          </w:tcPr>
          <w:p w14:paraId="318A2433"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130%</w:t>
            </w:r>
          </w:p>
        </w:tc>
        <w:tc>
          <w:tcPr>
            <w:tcW w:w="1088" w:type="dxa"/>
            <w:tcBorders>
              <w:top w:val="nil"/>
              <w:left w:val="nil"/>
              <w:bottom w:val="nil"/>
              <w:right w:val="single" w:sz="4" w:space="0" w:color="auto"/>
            </w:tcBorders>
            <w:shd w:val="clear" w:color="auto" w:fill="auto"/>
            <w:noWrap/>
            <w:vAlign w:val="bottom"/>
            <w:hideMark/>
          </w:tcPr>
          <w:p w14:paraId="1B9B869B"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5%</w:t>
            </w:r>
          </w:p>
        </w:tc>
        <w:tc>
          <w:tcPr>
            <w:tcW w:w="1375" w:type="dxa"/>
            <w:tcBorders>
              <w:top w:val="nil"/>
              <w:left w:val="nil"/>
              <w:bottom w:val="nil"/>
              <w:right w:val="nil"/>
            </w:tcBorders>
            <w:shd w:val="clear" w:color="auto" w:fill="FFFF00"/>
            <w:noWrap/>
            <w:hideMark/>
          </w:tcPr>
          <w:p w14:paraId="3887A620" w14:textId="6E3CA490"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46FCEDD8" w14:textId="4F01C9A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703D5799" w14:textId="5C88D028"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4A4E2230"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1F0C75D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2030</w:t>
            </w:r>
          </w:p>
        </w:tc>
        <w:tc>
          <w:tcPr>
            <w:tcW w:w="1233" w:type="dxa"/>
            <w:tcBorders>
              <w:top w:val="nil"/>
              <w:left w:val="nil"/>
              <w:bottom w:val="nil"/>
              <w:right w:val="nil"/>
            </w:tcBorders>
            <w:shd w:val="clear" w:color="auto" w:fill="auto"/>
            <w:noWrap/>
            <w:vAlign w:val="bottom"/>
            <w:hideMark/>
          </w:tcPr>
          <w:p w14:paraId="3C129AF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5%</w:t>
            </w:r>
          </w:p>
        </w:tc>
        <w:tc>
          <w:tcPr>
            <w:tcW w:w="1307" w:type="dxa"/>
            <w:tcBorders>
              <w:top w:val="nil"/>
              <w:left w:val="nil"/>
              <w:bottom w:val="nil"/>
              <w:right w:val="nil"/>
            </w:tcBorders>
            <w:shd w:val="clear" w:color="auto" w:fill="auto"/>
            <w:noWrap/>
            <w:vAlign w:val="bottom"/>
            <w:hideMark/>
          </w:tcPr>
          <w:p w14:paraId="30D0D7D8"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153%</w:t>
            </w:r>
          </w:p>
        </w:tc>
        <w:tc>
          <w:tcPr>
            <w:tcW w:w="1088" w:type="dxa"/>
            <w:tcBorders>
              <w:top w:val="nil"/>
              <w:left w:val="nil"/>
              <w:bottom w:val="nil"/>
              <w:right w:val="single" w:sz="4" w:space="0" w:color="auto"/>
            </w:tcBorders>
            <w:shd w:val="clear" w:color="auto" w:fill="auto"/>
            <w:noWrap/>
            <w:vAlign w:val="bottom"/>
            <w:hideMark/>
          </w:tcPr>
          <w:p w14:paraId="56F53D94"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6%</w:t>
            </w:r>
          </w:p>
        </w:tc>
        <w:tc>
          <w:tcPr>
            <w:tcW w:w="1375" w:type="dxa"/>
            <w:tcBorders>
              <w:top w:val="nil"/>
              <w:left w:val="nil"/>
              <w:bottom w:val="nil"/>
              <w:right w:val="nil"/>
            </w:tcBorders>
            <w:shd w:val="clear" w:color="auto" w:fill="FFFF00"/>
            <w:noWrap/>
            <w:hideMark/>
          </w:tcPr>
          <w:p w14:paraId="194834E1" w14:textId="450EBC15"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0221549D" w14:textId="786FFFC9"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53B7B957" w14:textId="1A79C296"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2CA9CF1F"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32826547"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2031</w:t>
            </w:r>
          </w:p>
        </w:tc>
        <w:tc>
          <w:tcPr>
            <w:tcW w:w="1233" w:type="dxa"/>
            <w:tcBorders>
              <w:top w:val="nil"/>
              <w:left w:val="nil"/>
              <w:bottom w:val="nil"/>
              <w:right w:val="nil"/>
            </w:tcBorders>
            <w:shd w:val="clear" w:color="auto" w:fill="auto"/>
            <w:noWrap/>
            <w:vAlign w:val="bottom"/>
            <w:hideMark/>
          </w:tcPr>
          <w:p w14:paraId="4F742677"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6%</w:t>
            </w:r>
          </w:p>
        </w:tc>
        <w:tc>
          <w:tcPr>
            <w:tcW w:w="1307" w:type="dxa"/>
            <w:tcBorders>
              <w:top w:val="nil"/>
              <w:left w:val="nil"/>
              <w:bottom w:val="nil"/>
              <w:right w:val="nil"/>
            </w:tcBorders>
            <w:shd w:val="clear" w:color="auto" w:fill="auto"/>
            <w:noWrap/>
            <w:vAlign w:val="bottom"/>
            <w:hideMark/>
          </w:tcPr>
          <w:p w14:paraId="35F47C9F"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164%</w:t>
            </w:r>
          </w:p>
        </w:tc>
        <w:tc>
          <w:tcPr>
            <w:tcW w:w="1088" w:type="dxa"/>
            <w:tcBorders>
              <w:top w:val="nil"/>
              <w:left w:val="nil"/>
              <w:bottom w:val="nil"/>
              <w:right w:val="single" w:sz="4" w:space="0" w:color="auto"/>
            </w:tcBorders>
            <w:shd w:val="clear" w:color="auto" w:fill="auto"/>
            <w:noWrap/>
            <w:vAlign w:val="bottom"/>
            <w:hideMark/>
          </w:tcPr>
          <w:p w14:paraId="7F5DADFC"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8%</w:t>
            </w:r>
          </w:p>
        </w:tc>
        <w:tc>
          <w:tcPr>
            <w:tcW w:w="1375" w:type="dxa"/>
            <w:tcBorders>
              <w:top w:val="nil"/>
              <w:left w:val="nil"/>
              <w:bottom w:val="nil"/>
              <w:right w:val="nil"/>
            </w:tcBorders>
            <w:shd w:val="clear" w:color="auto" w:fill="FFFF00"/>
            <w:noWrap/>
            <w:hideMark/>
          </w:tcPr>
          <w:p w14:paraId="47E88EAA" w14:textId="2DA1A6B5"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3FB5DBCF" w14:textId="60FED147"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3EBE7C0D" w14:textId="1C357E5D"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0FEC5C77"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097BAE48"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2032</w:t>
            </w:r>
          </w:p>
        </w:tc>
        <w:tc>
          <w:tcPr>
            <w:tcW w:w="1233" w:type="dxa"/>
            <w:tcBorders>
              <w:top w:val="nil"/>
              <w:left w:val="nil"/>
              <w:bottom w:val="nil"/>
              <w:right w:val="nil"/>
            </w:tcBorders>
            <w:shd w:val="clear" w:color="auto" w:fill="auto"/>
            <w:noWrap/>
            <w:vAlign w:val="bottom"/>
            <w:hideMark/>
          </w:tcPr>
          <w:p w14:paraId="68D9C7B6"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6%</w:t>
            </w:r>
          </w:p>
        </w:tc>
        <w:tc>
          <w:tcPr>
            <w:tcW w:w="1307" w:type="dxa"/>
            <w:tcBorders>
              <w:top w:val="nil"/>
              <w:left w:val="nil"/>
              <w:bottom w:val="nil"/>
              <w:right w:val="nil"/>
            </w:tcBorders>
            <w:shd w:val="clear" w:color="auto" w:fill="auto"/>
            <w:noWrap/>
            <w:vAlign w:val="bottom"/>
            <w:hideMark/>
          </w:tcPr>
          <w:p w14:paraId="05CF7CD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168%</w:t>
            </w:r>
          </w:p>
        </w:tc>
        <w:tc>
          <w:tcPr>
            <w:tcW w:w="1088" w:type="dxa"/>
            <w:tcBorders>
              <w:top w:val="nil"/>
              <w:left w:val="nil"/>
              <w:bottom w:val="nil"/>
              <w:right w:val="single" w:sz="4" w:space="0" w:color="auto"/>
            </w:tcBorders>
            <w:shd w:val="clear" w:color="auto" w:fill="auto"/>
            <w:noWrap/>
            <w:vAlign w:val="bottom"/>
            <w:hideMark/>
          </w:tcPr>
          <w:p w14:paraId="03F60BC5"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8%</w:t>
            </w:r>
          </w:p>
        </w:tc>
        <w:tc>
          <w:tcPr>
            <w:tcW w:w="1375" w:type="dxa"/>
            <w:tcBorders>
              <w:top w:val="nil"/>
              <w:left w:val="nil"/>
              <w:bottom w:val="nil"/>
              <w:right w:val="nil"/>
            </w:tcBorders>
            <w:shd w:val="clear" w:color="auto" w:fill="FFFF00"/>
            <w:noWrap/>
            <w:hideMark/>
          </w:tcPr>
          <w:p w14:paraId="112E441C" w14:textId="6977EDA9"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36F79AD9" w14:textId="2BA26096"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53FC44E8" w14:textId="0E04A0A1"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0F35B501"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79A3EF15"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2033</w:t>
            </w:r>
          </w:p>
        </w:tc>
        <w:tc>
          <w:tcPr>
            <w:tcW w:w="1233" w:type="dxa"/>
            <w:tcBorders>
              <w:top w:val="nil"/>
              <w:left w:val="nil"/>
              <w:bottom w:val="nil"/>
              <w:right w:val="nil"/>
            </w:tcBorders>
            <w:shd w:val="clear" w:color="auto" w:fill="auto"/>
            <w:noWrap/>
            <w:vAlign w:val="bottom"/>
            <w:hideMark/>
          </w:tcPr>
          <w:p w14:paraId="2117FF21"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7%</w:t>
            </w:r>
          </w:p>
        </w:tc>
        <w:tc>
          <w:tcPr>
            <w:tcW w:w="1307" w:type="dxa"/>
            <w:tcBorders>
              <w:top w:val="nil"/>
              <w:left w:val="nil"/>
              <w:bottom w:val="nil"/>
              <w:right w:val="nil"/>
            </w:tcBorders>
            <w:shd w:val="clear" w:color="auto" w:fill="auto"/>
            <w:noWrap/>
            <w:vAlign w:val="bottom"/>
            <w:hideMark/>
          </w:tcPr>
          <w:p w14:paraId="30A34A43"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170%</w:t>
            </w:r>
          </w:p>
        </w:tc>
        <w:tc>
          <w:tcPr>
            <w:tcW w:w="1088" w:type="dxa"/>
            <w:tcBorders>
              <w:top w:val="nil"/>
              <w:left w:val="nil"/>
              <w:bottom w:val="nil"/>
              <w:right w:val="single" w:sz="4" w:space="0" w:color="auto"/>
            </w:tcBorders>
            <w:shd w:val="clear" w:color="auto" w:fill="auto"/>
            <w:noWrap/>
            <w:vAlign w:val="bottom"/>
            <w:hideMark/>
          </w:tcPr>
          <w:p w14:paraId="0364CBCD"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7%</w:t>
            </w:r>
          </w:p>
        </w:tc>
        <w:tc>
          <w:tcPr>
            <w:tcW w:w="1375" w:type="dxa"/>
            <w:tcBorders>
              <w:top w:val="nil"/>
              <w:left w:val="nil"/>
              <w:bottom w:val="nil"/>
              <w:right w:val="nil"/>
            </w:tcBorders>
            <w:shd w:val="clear" w:color="auto" w:fill="FFFF00"/>
            <w:noWrap/>
            <w:hideMark/>
          </w:tcPr>
          <w:p w14:paraId="4CEB3AAF" w14:textId="52B53013"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773722CA" w14:textId="77FB3B9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193E89B5" w14:textId="38BA9285"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540CFBE5"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1A6DAF72"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2034</w:t>
            </w:r>
          </w:p>
        </w:tc>
        <w:tc>
          <w:tcPr>
            <w:tcW w:w="1233" w:type="dxa"/>
            <w:tcBorders>
              <w:top w:val="nil"/>
              <w:left w:val="nil"/>
              <w:bottom w:val="nil"/>
              <w:right w:val="nil"/>
            </w:tcBorders>
            <w:shd w:val="clear" w:color="auto" w:fill="auto"/>
            <w:noWrap/>
            <w:vAlign w:val="bottom"/>
            <w:hideMark/>
          </w:tcPr>
          <w:p w14:paraId="7CF07836"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7%</w:t>
            </w:r>
          </w:p>
        </w:tc>
        <w:tc>
          <w:tcPr>
            <w:tcW w:w="1307" w:type="dxa"/>
            <w:tcBorders>
              <w:top w:val="nil"/>
              <w:left w:val="nil"/>
              <w:bottom w:val="nil"/>
              <w:right w:val="nil"/>
            </w:tcBorders>
            <w:shd w:val="clear" w:color="auto" w:fill="auto"/>
            <w:noWrap/>
            <w:vAlign w:val="bottom"/>
            <w:hideMark/>
          </w:tcPr>
          <w:p w14:paraId="30409A9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171%</w:t>
            </w:r>
          </w:p>
        </w:tc>
        <w:tc>
          <w:tcPr>
            <w:tcW w:w="1088" w:type="dxa"/>
            <w:tcBorders>
              <w:top w:val="nil"/>
              <w:left w:val="nil"/>
              <w:bottom w:val="nil"/>
              <w:right w:val="single" w:sz="4" w:space="0" w:color="auto"/>
            </w:tcBorders>
            <w:shd w:val="clear" w:color="auto" w:fill="auto"/>
            <w:noWrap/>
            <w:vAlign w:val="bottom"/>
            <w:hideMark/>
          </w:tcPr>
          <w:p w14:paraId="39786190"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7%</w:t>
            </w:r>
          </w:p>
        </w:tc>
        <w:tc>
          <w:tcPr>
            <w:tcW w:w="1375" w:type="dxa"/>
            <w:tcBorders>
              <w:top w:val="nil"/>
              <w:left w:val="nil"/>
              <w:bottom w:val="nil"/>
              <w:right w:val="nil"/>
            </w:tcBorders>
            <w:shd w:val="clear" w:color="auto" w:fill="FFFF00"/>
            <w:noWrap/>
            <w:hideMark/>
          </w:tcPr>
          <w:p w14:paraId="5A4393B3" w14:textId="4A9C71F1"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6D861151" w14:textId="0321BB25"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4B5341B8" w14:textId="064064C1"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59C7A8F5"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1128680C"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2035</w:t>
            </w:r>
          </w:p>
        </w:tc>
        <w:tc>
          <w:tcPr>
            <w:tcW w:w="1233" w:type="dxa"/>
            <w:tcBorders>
              <w:top w:val="nil"/>
              <w:left w:val="nil"/>
              <w:bottom w:val="nil"/>
              <w:right w:val="nil"/>
            </w:tcBorders>
            <w:shd w:val="clear" w:color="auto" w:fill="auto"/>
            <w:noWrap/>
            <w:vAlign w:val="bottom"/>
            <w:hideMark/>
          </w:tcPr>
          <w:p w14:paraId="562C3E65"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8%</w:t>
            </w:r>
          </w:p>
        </w:tc>
        <w:tc>
          <w:tcPr>
            <w:tcW w:w="1307" w:type="dxa"/>
            <w:tcBorders>
              <w:top w:val="nil"/>
              <w:left w:val="nil"/>
              <w:bottom w:val="nil"/>
              <w:right w:val="nil"/>
            </w:tcBorders>
            <w:shd w:val="clear" w:color="auto" w:fill="auto"/>
            <w:noWrap/>
            <w:vAlign w:val="bottom"/>
            <w:hideMark/>
          </w:tcPr>
          <w:p w14:paraId="7A627EB5"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172%</w:t>
            </w:r>
          </w:p>
        </w:tc>
        <w:tc>
          <w:tcPr>
            <w:tcW w:w="1088" w:type="dxa"/>
            <w:tcBorders>
              <w:top w:val="nil"/>
              <w:left w:val="nil"/>
              <w:bottom w:val="nil"/>
              <w:right w:val="single" w:sz="4" w:space="0" w:color="auto"/>
            </w:tcBorders>
            <w:shd w:val="clear" w:color="auto" w:fill="auto"/>
            <w:noWrap/>
            <w:vAlign w:val="bottom"/>
            <w:hideMark/>
          </w:tcPr>
          <w:p w14:paraId="2FA3D3AD"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7%</w:t>
            </w:r>
          </w:p>
        </w:tc>
        <w:tc>
          <w:tcPr>
            <w:tcW w:w="1375" w:type="dxa"/>
            <w:tcBorders>
              <w:top w:val="nil"/>
              <w:left w:val="nil"/>
              <w:bottom w:val="nil"/>
              <w:right w:val="nil"/>
            </w:tcBorders>
            <w:shd w:val="clear" w:color="auto" w:fill="FFFF00"/>
            <w:noWrap/>
            <w:hideMark/>
          </w:tcPr>
          <w:p w14:paraId="3AFC594F" w14:textId="262FC6B7"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7DFAEDC8" w14:textId="08F3D203"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1E8119CE" w14:textId="372483A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34A78690"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5BA9B6E3"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2036</w:t>
            </w:r>
          </w:p>
        </w:tc>
        <w:tc>
          <w:tcPr>
            <w:tcW w:w="1233" w:type="dxa"/>
            <w:tcBorders>
              <w:top w:val="nil"/>
              <w:left w:val="nil"/>
              <w:bottom w:val="nil"/>
              <w:right w:val="nil"/>
            </w:tcBorders>
            <w:shd w:val="clear" w:color="auto" w:fill="auto"/>
            <w:noWrap/>
            <w:vAlign w:val="bottom"/>
            <w:hideMark/>
          </w:tcPr>
          <w:p w14:paraId="18DA1449"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8%</w:t>
            </w:r>
          </w:p>
        </w:tc>
        <w:tc>
          <w:tcPr>
            <w:tcW w:w="1307" w:type="dxa"/>
            <w:tcBorders>
              <w:top w:val="nil"/>
              <w:left w:val="nil"/>
              <w:bottom w:val="nil"/>
              <w:right w:val="nil"/>
            </w:tcBorders>
            <w:shd w:val="clear" w:color="auto" w:fill="auto"/>
            <w:noWrap/>
            <w:vAlign w:val="bottom"/>
            <w:hideMark/>
          </w:tcPr>
          <w:p w14:paraId="0148E4A1"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173%</w:t>
            </w:r>
          </w:p>
        </w:tc>
        <w:tc>
          <w:tcPr>
            <w:tcW w:w="1088" w:type="dxa"/>
            <w:tcBorders>
              <w:top w:val="nil"/>
              <w:left w:val="nil"/>
              <w:bottom w:val="nil"/>
              <w:right w:val="single" w:sz="4" w:space="0" w:color="auto"/>
            </w:tcBorders>
            <w:shd w:val="clear" w:color="auto" w:fill="auto"/>
            <w:noWrap/>
            <w:vAlign w:val="bottom"/>
            <w:hideMark/>
          </w:tcPr>
          <w:p w14:paraId="64779920"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7%</w:t>
            </w:r>
          </w:p>
        </w:tc>
        <w:tc>
          <w:tcPr>
            <w:tcW w:w="1375" w:type="dxa"/>
            <w:tcBorders>
              <w:top w:val="nil"/>
              <w:left w:val="nil"/>
              <w:bottom w:val="nil"/>
              <w:right w:val="nil"/>
            </w:tcBorders>
            <w:shd w:val="clear" w:color="auto" w:fill="FFFF00"/>
            <w:noWrap/>
            <w:hideMark/>
          </w:tcPr>
          <w:p w14:paraId="5B3A5A02" w14:textId="69EC6C35"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689BEDEB" w14:textId="1B910AA2"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41033F7D" w14:textId="3051C7B0"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1462D810"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19E20839"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2037</w:t>
            </w:r>
          </w:p>
        </w:tc>
        <w:tc>
          <w:tcPr>
            <w:tcW w:w="1233" w:type="dxa"/>
            <w:tcBorders>
              <w:top w:val="nil"/>
              <w:left w:val="nil"/>
              <w:bottom w:val="nil"/>
              <w:right w:val="nil"/>
            </w:tcBorders>
            <w:shd w:val="clear" w:color="auto" w:fill="auto"/>
            <w:noWrap/>
            <w:vAlign w:val="bottom"/>
            <w:hideMark/>
          </w:tcPr>
          <w:p w14:paraId="0F62383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9%</w:t>
            </w:r>
          </w:p>
        </w:tc>
        <w:tc>
          <w:tcPr>
            <w:tcW w:w="1307" w:type="dxa"/>
            <w:tcBorders>
              <w:top w:val="nil"/>
              <w:left w:val="nil"/>
              <w:bottom w:val="nil"/>
              <w:right w:val="nil"/>
            </w:tcBorders>
            <w:shd w:val="clear" w:color="auto" w:fill="auto"/>
            <w:noWrap/>
            <w:vAlign w:val="bottom"/>
            <w:hideMark/>
          </w:tcPr>
          <w:p w14:paraId="46146B94"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172%</w:t>
            </w:r>
          </w:p>
        </w:tc>
        <w:tc>
          <w:tcPr>
            <w:tcW w:w="1088" w:type="dxa"/>
            <w:tcBorders>
              <w:top w:val="nil"/>
              <w:left w:val="nil"/>
              <w:bottom w:val="nil"/>
              <w:right w:val="single" w:sz="4" w:space="0" w:color="auto"/>
            </w:tcBorders>
            <w:shd w:val="clear" w:color="auto" w:fill="auto"/>
            <w:noWrap/>
            <w:vAlign w:val="bottom"/>
            <w:hideMark/>
          </w:tcPr>
          <w:p w14:paraId="186FEA6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6%</w:t>
            </w:r>
          </w:p>
        </w:tc>
        <w:tc>
          <w:tcPr>
            <w:tcW w:w="1375" w:type="dxa"/>
            <w:tcBorders>
              <w:top w:val="nil"/>
              <w:left w:val="nil"/>
              <w:bottom w:val="nil"/>
              <w:right w:val="nil"/>
            </w:tcBorders>
            <w:shd w:val="clear" w:color="auto" w:fill="FFFF00"/>
            <w:noWrap/>
            <w:hideMark/>
          </w:tcPr>
          <w:p w14:paraId="18813363" w14:textId="5302EB0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2F9D2400" w14:textId="2576A237"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3A7ACEF8" w14:textId="1411D731"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0627237E"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2F079ABB"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2038</w:t>
            </w:r>
          </w:p>
        </w:tc>
        <w:tc>
          <w:tcPr>
            <w:tcW w:w="1233" w:type="dxa"/>
            <w:tcBorders>
              <w:top w:val="nil"/>
              <w:left w:val="nil"/>
              <w:bottom w:val="nil"/>
              <w:right w:val="nil"/>
            </w:tcBorders>
            <w:shd w:val="clear" w:color="auto" w:fill="auto"/>
            <w:noWrap/>
            <w:vAlign w:val="bottom"/>
            <w:hideMark/>
          </w:tcPr>
          <w:p w14:paraId="51C7C542"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10%</w:t>
            </w:r>
          </w:p>
        </w:tc>
        <w:tc>
          <w:tcPr>
            <w:tcW w:w="1307" w:type="dxa"/>
            <w:tcBorders>
              <w:top w:val="nil"/>
              <w:left w:val="nil"/>
              <w:bottom w:val="nil"/>
              <w:right w:val="nil"/>
            </w:tcBorders>
            <w:shd w:val="clear" w:color="auto" w:fill="auto"/>
            <w:noWrap/>
            <w:vAlign w:val="bottom"/>
            <w:hideMark/>
          </w:tcPr>
          <w:p w14:paraId="77E76032"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172%</w:t>
            </w:r>
          </w:p>
        </w:tc>
        <w:tc>
          <w:tcPr>
            <w:tcW w:w="1088" w:type="dxa"/>
            <w:tcBorders>
              <w:top w:val="nil"/>
              <w:left w:val="nil"/>
              <w:bottom w:val="nil"/>
              <w:right w:val="single" w:sz="4" w:space="0" w:color="auto"/>
            </w:tcBorders>
            <w:shd w:val="clear" w:color="auto" w:fill="auto"/>
            <w:noWrap/>
            <w:vAlign w:val="bottom"/>
            <w:hideMark/>
          </w:tcPr>
          <w:p w14:paraId="02625B99"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6%</w:t>
            </w:r>
          </w:p>
        </w:tc>
        <w:tc>
          <w:tcPr>
            <w:tcW w:w="1375" w:type="dxa"/>
            <w:tcBorders>
              <w:top w:val="nil"/>
              <w:left w:val="nil"/>
              <w:bottom w:val="nil"/>
              <w:right w:val="nil"/>
            </w:tcBorders>
            <w:shd w:val="clear" w:color="auto" w:fill="FFFF00"/>
            <w:noWrap/>
            <w:hideMark/>
          </w:tcPr>
          <w:p w14:paraId="1260B2C2" w14:textId="42592F4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22B67C78" w14:textId="6B92756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4DD1D6B8" w14:textId="43B82CB4"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3F6A540A"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268959AA"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2039</w:t>
            </w:r>
          </w:p>
        </w:tc>
        <w:tc>
          <w:tcPr>
            <w:tcW w:w="1233" w:type="dxa"/>
            <w:tcBorders>
              <w:top w:val="nil"/>
              <w:left w:val="nil"/>
              <w:bottom w:val="nil"/>
              <w:right w:val="nil"/>
            </w:tcBorders>
            <w:shd w:val="clear" w:color="auto" w:fill="auto"/>
            <w:noWrap/>
            <w:vAlign w:val="bottom"/>
            <w:hideMark/>
          </w:tcPr>
          <w:p w14:paraId="7E418DC5"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10%</w:t>
            </w:r>
          </w:p>
        </w:tc>
        <w:tc>
          <w:tcPr>
            <w:tcW w:w="1307" w:type="dxa"/>
            <w:tcBorders>
              <w:top w:val="nil"/>
              <w:left w:val="nil"/>
              <w:bottom w:val="nil"/>
              <w:right w:val="nil"/>
            </w:tcBorders>
            <w:shd w:val="clear" w:color="auto" w:fill="auto"/>
            <w:noWrap/>
            <w:vAlign w:val="bottom"/>
            <w:hideMark/>
          </w:tcPr>
          <w:p w14:paraId="33E8B58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173%</w:t>
            </w:r>
          </w:p>
        </w:tc>
        <w:tc>
          <w:tcPr>
            <w:tcW w:w="1088" w:type="dxa"/>
            <w:tcBorders>
              <w:top w:val="nil"/>
              <w:left w:val="nil"/>
              <w:bottom w:val="nil"/>
              <w:right w:val="single" w:sz="4" w:space="0" w:color="auto"/>
            </w:tcBorders>
            <w:shd w:val="clear" w:color="auto" w:fill="auto"/>
            <w:noWrap/>
            <w:vAlign w:val="bottom"/>
            <w:hideMark/>
          </w:tcPr>
          <w:p w14:paraId="0189CD26"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6%</w:t>
            </w:r>
          </w:p>
        </w:tc>
        <w:tc>
          <w:tcPr>
            <w:tcW w:w="1375" w:type="dxa"/>
            <w:tcBorders>
              <w:top w:val="nil"/>
              <w:left w:val="nil"/>
              <w:bottom w:val="nil"/>
              <w:right w:val="nil"/>
            </w:tcBorders>
            <w:shd w:val="clear" w:color="auto" w:fill="FFFF00"/>
            <w:noWrap/>
            <w:hideMark/>
          </w:tcPr>
          <w:p w14:paraId="1E8FE600" w14:textId="02DD0EBE"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11775483" w14:textId="2A55B2E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29F1E1A6" w14:textId="5A6E96A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37D6FE69"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6D26E4B3"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2040</w:t>
            </w:r>
          </w:p>
        </w:tc>
        <w:tc>
          <w:tcPr>
            <w:tcW w:w="1233" w:type="dxa"/>
            <w:tcBorders>
              <w:top w:val="nil"/>
              <w:left w:val="nil"/>
              <w:bottom w:val="nil"/>
              <w:right w:val="nil"/>
            </w:tcBorders>
            <w:shd w:val="clear" w:color="auto" w:fill="auto"/>
            <w:noWrap/>
            <w:vAlign w:val="bottom"/>
            <w:hideMark/>
          </w:tcPr>
          <w:p w14:paraId="0820A01D"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11%</w:t>
            </w:r>
          </w:p>
        </w:tc>
        <w:tc>
          <w:tcPr>
            <w:tcW w:w="1307" w:type="dxa"/>
            <w:tcBorders>
              <w:top w:val="nil"/>
              <w:left w:val="nil"/>
              <w:bottom w:val="nil"/>
              <w:right w:val="nil"/>
            </w:tcBorders>
            <w:shd w:val="clear" w:color="auto" w:fill="auto"/>
            <w:noWrap/>
            <w:vAlign w:val="bottom"/>
            <w:hideMark/>
          </w:tcPr>
          <w:p w14:paraId="66AB4064"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173%</w:t>
            </w:r>
          </w:p>
        </w:tc>
        <w:tc>
          <w:tcPr>
            <w:tcW w:w="1088" w:type="dxa"/>
            <w:tcBorders>
              <w:top w:val="nil"/>
              <w:left w:val="nil"/>
              <w:bottom w:val="nil"/>
              <w:right w:val="single" w:sz="4" w:space="0" w:color="auto"/>
            </w:tcBorders>
            <w:shd w:val="clear" w:color="auto" w:fill="auto"/>
            <w:noWrap/>
            <w:vAlign w:val="bottom"/>
            <w:hideMark/>
          </w:tcPr>
          <w:p w14:paraId="52D21D96"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6%</w:t>
            </w:r>
          </w:p>
        </w:tc>
        <w:tc>
          <w:tcPr>
            <w:tcW w:w="1375" w:type="dxa"/>
            <w:tcBorders>
              <w:top w:val="nil"/>
              <w:left w:val="nil"/>
              <w:bottom w:val="nil"/>
              <w:right w:val="nil"/>
            </w:tcBorders>
            <w:shd w:val="clear" w:color="auto" w:fill="FFFF00"/>
            <w:noWrap/>
            <w:hideMark/>
          </w:tcPr>
          <w:p w14:paraId="61C5D47D" w14:textId="7B0CF3F7"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7D75A6CF" w14:textId="69F28442"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258D4684" w14:textId="46308845"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034E0A34"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4DEACE6C"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2041</w:t>
            </w:r>
          </w:p>
        </w:tc>
        <w:tc>
          <w:tcPr>
            <w:tcW w:w="1233" w:type="dxa"/>
            <w:tcBorders>
              <w:top w:val="nil"/>
              <w:left w:val="nil"/>
              <w:bottom w:val="nil"/>
              <w:right w:val="nil"/>
            </w:tcBorders>
            <w:shd w:val="clear" w:color="auto" w:fill="auto"/>
            <w:noWrap/>
            <w:vAlign w:val="bottom"/>
            <w:hideMark/>
          </w:tcPr>
          <w:p w14:paraId="43FDDBA0"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11%</w:t>
            </w:r>
          </w:p>
        </w:tc>
        <w:tc>
          <w:tcPr>
            <w:tcW w:w="1307" w:type="dxa"/>
            <w:tcBorders>
              <w:top w:val="nil"/>
              <w:left w:val="nil"/>
              <w:bottom w:val="nil"/>
              <w:right w:val="nil"/>
            </w:tcBorders>
            <w:shd w:val="clear" w:color="auto" w:fill="auto"/>
            <w:noWrap/>
            <w:vAlign w:val="bottom"/>
            <w:hideMark/>
          </w:tcPr>
          <w:p w14:paraId="7CDF7385"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173%</w:t>
            </w:r>
          </w:p>
        </w:tc>
        <w:tc>
          <w:tcPr>
            <w:tcW w:w="1088" w:type="dxa"/>
            <w:tcBorders>
              <w:top w:val="nil"/>
              <w:left w:val="nil"/>
              <w:bottom w:val="nil"/>
              <w:right w:val="single" w:sz="4" w:space="0" w:color="auto"/>
            </w:tcBorders>
            <w:shd w:val="clear" w:color="auto" w:fill="auto"/>
            <w:noWrap/>
            <w:vAlign w:val="bottom"/>
            <w:hideMark/>
          </w:tcPr>
          <w:p w14:paraId="235FB2D3"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5%</w:t>
            </w:r>
          </w:p>
        </w:tc>
        <w:tc>
          <w:tcPr>
            <w:tcW w:w="1375" w:type="dxa"/>
            <w:tcBorders>
              <w:top w:val="nil"/>
              <w:left w:val="nil"/>
              <w:bottom w:val="nil"/>
              <w:right w:val="nil"/>
            </w:tcBorders>
            <w:shd w:val="clear" w:color="auto" w:fill="FFFF00"/>
            <w:noWrap/>
            <w:hideMark/>
          </w:tcPr>
          <w:p w14:paraId="295C05B8" w14:textId="5F1DEA13"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4A543F1B" w14:textId="0C4B8EB8"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1D05D1CB" w14:textId="4AF71CB2"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44178C02"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63EA1BD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2042</w:t>
            </w:r>
          </w:p>
        </w:tc>
        <w:tc>
          <w:tcPr>
            <w:tcW w:w="1233" w:type="dxa"/>
            <w:tcBorders>
              <w:top w:val="nil"/>
              <w:left w:val="nil"/>
              <w:bottom w:val="nil"/>
              <w:right w:val="nil"/>
            </w:tcBorders>
            <w:shd w:val="clear" w:color="auto" w:fill="auto"/>
            <w:noWrap/>
            <w:vAlign w:val="bottom"/>
            <w:hideMark/>
          </w:tcPr>
          <w:p w14:paraId="273C0F96"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12%</w:t>
            </w:r>
          </w:p>
        </w:tc>
        <w:tc>
          <w:tcPr>
            <w:tcW w:w="1307" w:type="dxa"/>
            <w:tcBorders>
              <w:top w:val="nil"/>
              <w:left w:val="nil"/>
              <w:bottom w:val="nil"/>
              <w:right w:val="nil"/>
            </w:tcBorders>
            <w:shd w:val="clear" w:color="auto" w:fill="auto"/>
            <w:noWrap/>
            <w:vAlign w:val="bottom"/>
            <w:hideMark/>
          </w:tcPr>
          <w:p w14:paraId="462EA23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173%</w:t>
            </w:r>
          </w:p>
        </w:tc>
        <w:tc>
          <w:tcPr>
            <w:tcW w:w="1088" w:type="dxa"/>
            <w:tcBorders>
              <w:top w:val="nil"/>
              <w:left w:val="nil"/>
              <w:bottom w:val="nil"/>
              <w:right w:val="single" w:sz="4" w:space="0" w:color="auto"/>
            </w:tcBorders>
            <w:shd w:val="clear" w:color="auto" w:fill="auto"/>
            <w:noWrap/>
            <w:vAlign w:val="bottom"/>
            <w:hideMark/>
          </w:tcPr>
          <w:p w14:paraId="0612F992"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5%</w:t>
            </w:r>
          </w:p>
        </w:tc>
        <w:tc>
          <w:tcPr>
            <w:tcW w:w="1375" w:type="dxa"/>
            <w:tcBorders>
              <w:top w:val="nil"/>
              <w:left w:val="nil"/>
              <w:bottom w:val="nil"/>
              <w:right w:val="nil"/>
            </w:tcBorders>
            <w:shd w:val="clear" w:color="auto" w:fill="FFFF00"/>
            <w:noWrap/>
            <w:hideMark/>
          </w:tcPr>
          <w:p w14:paraId="20FD0FBC" w14:textId="2061F95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275173E5" w14:textId="536111CE"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7AD7CE70" w14:textId="0769C105"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57D789AF"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5663032A"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2043</w:t>
            </w:r>
          </w:p>
        </w:tc>
        <w:tc>
          <w:tcPr>
            <w:tcW w:w="1233" w:type="dxa"/>
            <w:tcBorders>
              <w:top w:val="nil"/>
              <w:left w:val="nil"/>
              <w:bottom w:val="nil"/>
              <w:right w:val="nil"/>
            </w:tcBorders>
            <w:shd w:val="clear" w:color="auto" w:fill="auto"/>
            <w:noWrap/>
            <w:vAlign w:val="bottom"/>
            <w:hideMark/>
          </w:tcPr>
          <w:p w14:paraId="2F7D4550"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13%</w:t>
            </w:r>
          </w:p>
        </w:tc>
        <w:tc>
          <w:tcPr>
            <w:tcW w:w="1307" w:type="dxa"/>
            <w:tcBorders>
              <w:top w:val="nil"/>
              <w:left w:val="nil"/>
              <w:bottom w:val="nil"/>
              <w:right w:val="nil"/>
            </w:tcBorders>
            <w:shd w:val="clear" w:color="auto" w:fill="auto"/>
            <w:noWrap/>
            <w:vAlign w:val="bottom"/>
            <w:hideMark/>
          </w:tcPr>
          <w:p w14:paraId="73D8ECD8"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173%</w:t>
            </w:r>
          </w:p>
        </w:tc>
        <w:tc>
          <w:tcPr>
            <w:tcW w:w="1088" w:type="dxa"/>
            <w:tcBorders>
              <w:top w:val="nil"/>
              <w:left w:val="nil"/>
              <w:bottom w:val="nil"/>
              <w:right w:val="single" w:sz="4" w:space="0" w:color="auto"/>
            </w:tcBorders>
            <w:shd w:val="clear" w:color="auto" w:fill="auto"/>
            <w:noWrap/>
            <w:vAlign w:val="bottom"/>
            <w:hideMark/>
          </w:tcPr>
          <w:p w14:paraId="6403120D"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5%</w:t>
            </w:r>
          </w:p>
        </w:tc>
        <w:tc>
          <w:tcPr>
            <w:tcW w:w="1375" w:type="dxa"/>
            <w:tcBorders>
              <w:top w:val="nil"/>
              <w:left w:val="nil"/>
              <w:bottom w:val="nil"/>
              <w:right w:val="nil"/>
            </w:tcBorders>
            <w:shd w:val="clear" w:color="auto" w:fill="FFFF00"/>
            <w:noWrap/>
            <w:hideMark/>
          </w:tcPr>
          <w:p w14:paraId="64D87907" w14:textId="6C7BE4C4"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5FA7E87E" w14:textId="4A7488F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478F19A4" w14:textId="53221873"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7CE66A63" w14:textId="77777777" w:rsidTr="000F634D">
        <w:trPr>
          <w:trHeight w:val="288"/>
          <w:jc w:val="center"/>
        </w:trPr>
        <w:tc>
          <w:tcPr>
            <w:tcW w:w="960" w:type="dxa"/>
            <w:tcBorders>
              <w:top w:val="nil"/>
              <w:left w:val="nil"/>
              <w:bottom w:val="nil"/>
              <w:right w:val="single" w:sz="4" w:space="0" w:color="auto"/>
            </w:tcBorders>
            <w:shd w:val="clear" w:color="auto" w:fill="auto"/>
            <w:noWrap/>
            <w:vAlign w:val="bottom"/>
            <w:hideMark/>
          </w:tcPr>
          <w:p w14:paraId="02C9E801"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2044</w:t>
            </w:r>
          </w:p>
        </w:tc>
        <w:tc>
          <w:tcPr>
            <w:tcW w:w="1233" w:type="dxa"/>
            <w:tcBorders>
              <w:top w:val="nil"/>
              <w:left w:val="nil"/>
              <w:bottom w:val="nil"/>
              <w:right w:val="nil"/>
            </w:tcBorders>
            <w:shd w:val="clear" w:color="auto" w:fill="auto"/>
            <w:noWrap/>
            <w:vAlign w:val="bottom"/>
            <w:hideMark/>
          </w:tcPr>
          <w:p w14:paraId="16D61148"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13%</w:t>
            </w:r>
          </w:p>
        </w:tc>
        <w:tc>
          <w:tcPr>
            <w:tcW w:w="1307" w:type="dxa"/>
            <w:tcBorders>
              <w:top w:val="nil"/>
              <w:left w:val="nil"/>
              <w:bottom w:val="nil"/>
              <w:right w:val="nil"/>
            </w:tcBorders>
            <w:shd w:val="clear" w:color="auto" w:fill="auto"/>
            <w:noWrap/>
            <w:vAlign w:val="bottom"/>
            <w:hideMark/>
          </w:tcPr>
          <w:p w14:paraId="2D61C35D"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174%</w:t>
            </w:r>
          </w:p>
        </w:tc>
        <w:tc>
          <w:tcPr>
            <w:tcW w:w="1088" w:type="dxa"/>
            <w:tcBorders>
              <w:top w:val="nil"/>
              <w:left w:val="nil"/>
              <w:bottom w:val="nil"/>
              <w:right w:val="single" w:sz="4" w:space="0" w:color="auto"/>
            </w:tcBorders>
            <w:shd w:val="clear" w:color="auto" w:fill="auto"/>
            <w:noWrap/>
            <w:vAlign w:val="bottom"/>
            <w:hideMark/>
          </w:tcPr>
          <w:p w14:paraId="1A9086DA"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5%</w:t>
            </w:r>
          </w:p>
        </w:tc>
        <w:tc>
          <w:tcPr>
            <w:tcW w:w="1375" w:type="dxa"/>
            <w:tcBorders>
              <w:top w:val="nil"/>
              <w:left w:val="nil"/>
              <w:bottom w:val="nil"/>
              <w:right w:val="nil"/>
            </w:tcBorders>
            <w:shd w:val="clear" w:color="auto" w:fill="FFFF00"/>
            <w:noWrap/>
            <w:hideMark/>
          </w:tcPr>
          <w:p w14:paraId="35921849" w14:textId="0140F078"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40BA801C" w14:textId="6FD13C67"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4DD198F9" w14:textId="49394F34"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bl>
    <w:p w14:paraId="2EF26FA2" w14:textId="3CBAA231" w:rsidR="002F7D3F" w:rsidRDefault="00EB77DC" w:rsidP="00EB77DC">
      <w:pPr>
        <w:pStyle w:val="Answers"/>
        <w:spacing w:before="240"/>
      </w:pPr>
      <w:r>
        <w:tab/>
        <w:t xml:space="preserve">The calibrated class-level LT models are fed into the Company’s </w:t>
      </w:r>
      <w:r w:rsidR="00D17863">
        <w:t>p</w:t>
      </w:r>
      <w:r>
        <w:t>eak forecast model, which is performed in a software called</w:t>
      </w:r>
      <w:r w:rsidR="002F7D3F">
        <w:t xml:space="preserve"> Metrix, </w:t>
      </w:r>
      <w:r w:rsidR="00701A10">
        <w:t>licensed from</w:t>
      </w:r>
      <w:r w:rsidR="002F7D3F">
        <w:t xml:space="preserve"> Itron.</w:t>
      </w:r>
      <w:r w:rsidR="002F7D3F">
        <w:rPr>
          <w:rStyle w:val="FootnoteReference"/>
        </w:rPr>
        <w:footnoteReference w:id="48"/>
      </w:r>
      <w:r w:rsidR="002F7D3F">
        <w:t xml:space="preserve"> Note that </w:t>
      </w:r>
      <w:r w:rsidR="00D17863">
        <w:t xml:space="preserve">not all </w:t>
      </w:r>
      <w:r w:rsidR="002F7D3F">
        <w:t xml:space="preserve">external adjustments are fed directly into the </w:t>
      </w:r>
      <w:r w:rsidR="00B2423E">
        <w:t>p</w:t>
      </w:r>
      <w:r w:rsidR="002F7D3F">
        <w:t>eak model</w:t>
      </w:r>
      <w:r w:rsidR="00D17863">
        <w:t xml:space="preserve"> through the calibrated LT models. The Company separately accounts for factors such as large loads, cogeneration, and DSM as external adjustments to the peak forecast.</w:t>
      </w:r>
    </w:p>
    <w:p w14:paraId="0875D27F" w14:textId="7DFCC730" w:rsidR="00234B86" w:rsidRDefault="002F7D3F" w:rsidP="003C067D">
      <w:pPr>
        <w:pStyle w:val="Answers"/>
        <w:spacing w:before="240"/>
      </w:pPr>
      <w:r>
        <w:lastRenderedPageBreak/>
        <w:tab/>
        <w:t xml:space="preserve">The peak </w:t>
      </w:r>
      <w:r w:rsidR="00D17863">
        <w:t xml:space="preserve">model is a class-based hourly regression model, producing </w:t>
      </w:r>
      <w:r w:rsidR="00E05150">
        <w:t xml:space="preserve">outputs </w:t>
      </w:r>
      <w:r w:rsidR="003C067D">
        <w:t>for</w:t>
      </w:r>
      <w:r w:rsidR="00D17863">
        <w:t xml:space="preserve"> </w:t>
      </w:r>
      <w:r w:rsidR="009234A6">
        <w:t>24</w:t>
      </w:r>
      <w:r w:rsidR="00D17863">
        <w:t xml:space="preserve"> hours of the day. These models account for </w:t>
      </w:r>
      <w:r w:rsidR="003C067D">
        <w:t>class-level load shapes, weather, holidays, and a wide range of other factors. The peak model produces both a coincident and non-coincident peak forecast</w:t>
      </w:r>
      <w:r w:rsidR="00734EBA">
        <w:t xml:space="preserve"> for each customer class</w:t>
      </w:r>
      <w:r w:rsidR="003C067D">
        <w:t>.</w:t>
      </w:r>
    </w:p>
    <w:p w14:paraId="26BCFD3D" w14:textId="2B7DEE00" w:rsidR="0084303D" w:rsidRDefault="0084303D" w:rsidP="0084303D">
      <w:pPr>
        <w:pStyle w:val="Question"/>
      </w:pPr>
      <w:r>
        <w:t>Q.</w:t>
      </w:r>
      <w:r>
        <w:tab/>
        <w:t>Please explain the source of the data and assumptions used in the ORGANIC LOAD Forecast.</w:t>
      </w:r>
    </w:p>
    <w:p w14:paraId="1765770E" w14:textId="5266D80F" w:rsidR="0084303D" w:rsidRDefault="0084303D" w:rsidP="0084303D">
      <w:pPr>
        <w:pStyle w:val="Answers"/>
      </w:pPr>
      <w:r>
        <w:t>A.</w:t>
      </w:r>
      <w:r>
        <w:tab/>
      </w:r>
      <w:r w:rsidR="003C067D">
        <w:t>The ST models use historical customer</w:t>
      </w:r>
      <w:r w:rsidR="00972D15">
        <w:t xml:space="preserve"> and sales data provided by the Company. </w:t>
      </w:r>
      <w:r w:rsidR="004F3092">
        <w:t>These</w:t>
      </w:r>
      <w:r w:rsidR="00972D15">
        <w:t xml:space="preserve"> models additionally consider a wide range of economic indicators sourced from S&amp;P Global.</w:t>
      </w:r>
      <w:r w:rsidR="00972D15">
        <w:rPr>
          <w:rStyle w:val="FootnoteReference"/>
        </w:rPr>
        <w:footnoteReference w:id="49"/>
      </w:r>
    </w:p>
    <w:p w14:paraId="2CAE572B" w14:textId="4F81E869" w:rsidR="00972D15" w:rsidRDefault="00972D15" w:rsidP="0084303D">
      <w:pPr>
        <w:pStyle w:val="Answers"/>
      </w:pPr>
      <w:r>
        <w:tab/>
        <w:t xml:space="preserve">The LT models use data compiled by a consultant, AEG, which designed and administers the end-use models. Data sources include the 2022 Georgia Power Residential Saturation Survey, the EIA’s Residential </w:t>
      </w:r>
      <w:r w:rsidR="009C3F3D">
        <w:t>E</w:t>
      </w:r>
      <w:r>
        <w:t>nergy Consumption Survey, EIA’s Annual Energy Outlook,</w:t>
      </w:r>
      <w:r w:rsidR="00135D84">
        <w:t xml:space="preserve"> unit energy consumption data from DOE’s </w:t>
      </w:r>
      <w:proofErr w:type="spellStart"/>
      <w:r w:rsidR="00135D84">
        <w:t>OpenStudio</w:t>
      </w:r>
      <w:proofErr w:type="spellEnd"/>
      <w:r w:rsidR="00135D84">
        <w:t>/Energy Plus building simulation program, EIA’s State Energy Data System, and S&amp;P Global.</w:t>
      </w:r>
      <w:r w:rsidR="00135D84">
        <w:rPr>
          <w:rStyle w:val="FootnoteReference"/>
        </w:rPr>
        <w:footnoteReference w:id="50"/>
      </w:r>
    </w:p>
    <w:p w14:paraId="6400D4DA" w14:textId="22761EB0" w:rsidR="004A6423" w:rsidRDefault="004A6423" w:rsidP="004A6423">
      <w:pPr>
        <w:pStyle w:val="Question"/>
      </w:pPr>
      <w:r>
        <w:t>Q.</w:t>
      </w:r>
      <w:r>
        <w:tab/>
        <w:t>Please summarize the short-term energy forecast model</w:t>
      </w:r>
      <w:r w:rsidR="00C616BC">
        <w:t>s</w:t>
      </w:r>
      <w:r>
        <w:t>.</w:t>
      </w:r>
    </w:p>
    <w:p w14:paraId="577DE95A" w14:textId="509C26CE" w:rsidR="00135D84" w:rsidRDefault="004A6423" w:rsidP="004A6423">
      <w:pPr>
        <w:pStyle w:val="Answers"/>
      </w:pPr>
      <w:r>
        <w:t>A.</w:t>
      </w:r>
      <w:r>
        <w:tab/>
      </w:r>
      <w:r w:rsidR="00135D84">
        <w:t>The Company uses a variety of models and statistical methods to produce its ST models. A summary of each econometric model is provide</w:t>
      </w:r>
      <w:r w:rsidR="00C616BC">
        <w:t>d</w:t>
      </w:r>
      <w:r w:rsidR="00135D84">
        <w:t xml:space="preserve"> in </w:t>
      </w:r>
      <w:r w:rsidR="00C616BC">
        <w:fldChar w:fldCharType="begin"/>
      </w:r>
      <w:r w:rsidR="00C616BC">
        <w:instrText xml:space="preserve"> REF _Ref195189567 \h </w:instrText>
      </w:r>
      <w:r w:rsidR="00C616BC">
        <w:fldChar w:fldCharType="separate"/>
      </w:r>
      <w:r w:rsidR="00530B43">
        <w:t xml:space="preserve">Table </w:t>
      </w:r>
      <w:r w:rsidR="00530B43">
        <w:rPr>
          <w:noProof/>
        </w:rPr>
        <w:t>8</w:t>
      </w:r>
      <w:r w:rsidR="00C616BC">
        <w:fldChar w:fldCharType="end"/>
      </w:r>
      <w:r w:rsidR="00135D84">
        <w:t xml:space="preserve"> below, including an indication of model fit.</w:t>
      </w:r>
      <w:r w:rsidR="00075CD1">
        <w:t xml:space="preserve"> </w:t>
      </w:r>
      <w:r w:rsidR="003A4BB0">
        <w:t>T</w:t>
      </w:r>
      <w:r w:rsidR="00075CD1">
        <w:t xml:space="preserve">he Company does not use an econometric model to estimate </w:t>
      </w:r>
      <w:r w:rsidR="00075CD1">
        <w:lastRenderedPageBreak/>
        <w:t>governmental lighting energy, as it uses a historically observed compound growth factor.</w:t>
      </w:r>
      <w:r w:rsidR="003A4BB0">
        <w:t xml:space="preserve"> Furthermore, MARTA is treated as a single-customer class and the Company produces a total energy forecast for the class. </w:t>
      </w:r>
    </w:p>
    <w:p w14:paraId="17C163E3" w14:textId="68E603FC" w:rsidR="00135D84" w:rsidRDefault="00135D84" w:rsidP="00135D84">
      <w:pPr>
        <w:pStyle w:val="Caption"/>
      </w:pPr>
      <w:bookmarkStart w:id="26" w:name="_Ref195189567"/>
      <w:r>
        <w:t xml:space="preserve">Table </w:t>
      </w:r>
      <w:r>
        <w:fldChar w:fldCharType="begin"/>
      </w:r>
      <w:r>
        <w:instrText>SEQ Table \* ARABIC</w:instrText>
      </w:r>
      <w:r>
        <w:fldChar w:fldCharType="separate"/>
      </w:r>
      <w:r w:rsidR="00530B43">
        <w:rPr>
          <w:noProof/>
        </w:rPr>
        <w:t>8</w:t>
      </w:r>
      <w:r>
        <w:fldChar w:fldCharType="end"/>
      </w:r>
      <w:bookmarkEnd w:id="26"/>
      <w:r>
        <w:t>: Summary of ST Models</w:t>
      </w:r>
      <w:r>
        <w:rPr>
          <w:rStyle w:val="FootnoteReference"/>
        </w:rPr>
        <w:footnoteReference w:id="51"/>
      </w:r>
    </w:p>
    <w:tbl>
      <w:tblPr>
        <w:tblW w:w="0" w:type="auto"/>
        <w:tblLook w:val="04A0" w:firstRow="1" w:lastRow="0" w:firstColumn="1" w:lastColumn="0" w:noHBand="0" w:noVBand="1"/>
      </w:tblPr>
      <w:tblGrid>
        <w:gridCol w:w="1625"/>
        <w:gridCol w:w="3264"/>
        <w:gridCol w:w="3641"/>
        <w:gridCol w:w="830"/>
      </w:tblGrid>
      <w:tr w:rsidR="00135D84" w:rsidRPr="00135D84" w14:paraId="109198C3" w14:textId="77777777" w:rsidTr="00C616BC">
        <w:trPr>
          <w:trHeight w:val="288"/>
        </w:trPr>
        <w:tc>
          <w:tcPr>
            <w:tcW w:w="0" w:type="auto"/>
            <w:tcBorders>
              <w:top w:val="nil"/>
              <w:left w:val="nil"/>
              <w:bottom w:val="nil"/>
              <w:right w:val="nil"/>
            </w:tcBorders>
            <w:shd w:val="clear" w:color="000000" w:fill="DCE6F1"/>
            <w:noWrap/>
            <w:vAlign w:val="bottom"/>
            <w:hideMark/>
          </w:tcPr>
          <w:p w14:paraId="1BD68DD6" w14:textId="77777777" w:rsidR="00135D84" w:rsidRPr="00135D84" w:rsidRDefault="00135D84" w:rsidP="00135D84">
            <w:pPr>
              <w:jc w:val="left"/>
              <w:rPr>
                <w:rFonts w:ascii="Calibri" w:eastAsia="Times New Roman" w:hAnsi="Calibri" w:cs="Calibri"/>
                <w:b/>
                <w:bCs/>
                <w:color w:val="000000"/>
              </w:rPr>
            </w:pPr>
            <w:r w:rsidRPr="00135D84">
              <w:rPr>
                <w:rFonts w:ascii="Calibri" w:eastAsia="Times New Roman" w:hAnsi="Calibri" w:cs="Calibri"/>
                <w:b/>
                <w:bCs/>
                <w:color w:val="000000"/>
              </w:rPr>
              <w:t>Method</w:t>
            </w:r>
          </w:p>
        </w:tc>
        <w:tc>
          <w:tcPr>
            <w:tcW w:w="0" w:type="auto"/>
            <w:tcBorders>
              <w:top w:val="nil"/>
              <w:left w:val="nil"/>
              <w:bottom w:val="nil"/>
              <w:right w:val="nil"/>
            </w:tcBorders>
            <w:shd w:val="clear" w:color="000000" w:fill="DCE6F1"/>
            <w:noWrap/>
            <w:vAlign w:val="bottom"/>
            <w:hideMark/>
          </w:tcPr>
          <w:p w14:paraId="110BFA8D" w14:textId="5A95AF2D" w:rsidR="00135D84" w:rsidRPr="00135D84" w:rsidRDefault="00135D84" w:rsidP="00135D84">
            <w:pPr>
              <w:jc w:val="left"/>
              <w:rPr>
                <w:rFonts w:ascii="Calibri" w:eastAsia="Times New Roman" w:hAnsi="Calibri" w:cs="Calibri"/>
                <w:b/>
                <w:bCs/>
                <w:color w:val="000000"/>
              </w:rPr>
            </w:pPr>
            <w:r w:rsidRPr="00135D84">
              <w:rPr>
                <w:rFonts w:ascii="Calibri" w:eastAsia="Times New Roman" w:hAnsi="Calibri" w:cs="Calibri"/>
                <w:b/>
                <w:bCs/>
                <w:color w:val="000000"/>
              </w:rPr>
              <w:t>Model</w:t>
            </w:r>
            <w:r w:rsidR="00C616BC">
              <w:rPr>
                <w:rFonts w:ascii="Calibri" w:eastAsia="Times New Roman" w:hAnsi="Calibri" w:cs="Calibri"/>
                <w:b/>
                <w:bCs/>
                <w:color w:val="000000"/>
              </w:rPr>
              <w:t>/Dependent Variable</w:t>
            </w:r>
          </w:p>
        </w:tc>
        <w:tc>
          <w:tcPr>
            <w:tcW w:w="0" w:type="auto"/>
            <w:tcBorders>
              <w:top w:val="nil"/>
              <w:left w:val="nil"/>
              <w:bottom w:val="nil"/>
              <w:right w:val="nil"/>
            </w:tcBorders>
            <w:shd w:val="clear" w:color="000000" w:fill="DCE6F1"/>
            <w:noWrap/>
            <w:vAlign w:val="bottom"/>
            <w:hideMark/>
          </w:tcPr>
          <w:p w14:paraId="1397A25B" w14:textId="77777777" w:rsidR="00135D84" w:rsidRPr="00135D84" w:rsidRDefault="00135D84" w:rsidP="00135D84">
            <w:pPr>
              <w:jc w:val="left"/>
              <w:rPr>
                <w:rFonts w:ascii="Calibri" w:eastAsia="Times New Roman" w:hAnsi="Calibri" w:cs="Calibri"/>
                <w:b/>
                <w:bCs/>
                <w:color w:val="000000"/>
              </w:rPr>
            </w:pPr>
            <w:r w:rsidRPr="00135D84">
              <w:rPr>
                <w:rFonts w:ascii="Calibri" w:eastAsia="Times New Roman" w:hAnsi="Calibri" w:cs="Calibri"/>
                <w:b/>
                <w:bCs/>
                <w:color w:val="000000"/>
              </w:rPr>
              <w:t>Units</w:t>
            </w:r>
          </w:p>
        </w:tc>
        <w:tc>
          <w:tcPr>
            <w:tcW w:w="0" w:type="auto"/>
            <w:tcBorders>
              <w:top w:val="nil"/>
              <w:left w:val="nil"/>
              <w:bottom w:val="nil"/>
              <w:right w:val="nil"/>
            </w:tcBorders>
            <w:shd w:val="clear" w:color="000000" w:fill="DCE6F1"/>
            <w:noWrap/>
            <w:vAlign w:val="bottom"/>
            <w:hideMark/>
          </w:tcPr>
          <w:p w14:paraId="3B3C3A33" w14:textId="3143D8E4" w:rsidR="00135D84" w:rsidRPr="00135D84" w:rsidRDefault="00135D84" w:rsidP="00135D84">
            <w:pPr>
              <w:jc w:val="left"/>
              <w:rPr>
                <w:rFonts w:ascii="Calibri" w:eastAsia="Times New Roman" w:hAnsi="Calibri" w:cs="Calibri"/>
                <w:b/>
                <w:bCs/>
                <w:color w:val="000000"/>
                <w:vertAlign w:val="superscript"/>
              </w:rPr>
            </w:pPr>
            <w:r w:rsidRPr="00135D84">
              <w:rPr>
                <w:rFonts w:ascii="Calibri" w:eastAsia="Times New Roman" w:hAnsi="Calibri" w:cs="Calibri"/>
                <w:b/>
                <w:bCs/>
                <w:color w:val="000000"/>
              </w:rPr>
              <w:t>R</w:t>
            </w:r>
            <w:r>
              <w:rPr>
                <w:rFonts w:ascii="Calibri" w:eastAsia="Times New Roman" w:hAnsi="Calibri" w:cs="Calibri"/>
                <w:b/>
                <w:bCs/>
                <w:color w:val="000000"/>
                <w:vertAlign w:val="superscript"/>
              </w:rPr>
              <w:t>2</w:t>
            </w:r>
          </w:p>
        </w:tc>
      </w:tr>
      <w:tr w:rsidR="00135D84" w:rsidRPr="00135D84" w14:paraId="44C4E98D" w14:textId="77777777" w:rsidTr="00C616BC">
        <w:trPr>
          <w:trHeight w:val="288"/>
        </w:trPr>
        <w:tc>
          <w:tcPr>
            <w:tcW w:w="0" w:type="auto"/>
            <w:vMerge w:val="restart"/>
            <w:tcBorders>
              <w:top w:val="single" w:sz="4" w:space="0" w:color="auto"/>
              <w:left w:val="nil"/>
              <w:bottom w:val="single" w:sz="4" w:space="0" w:color="000000"/>
              <w:right w:val="nil"/>
            </w:tcBorders>
            <w:shd w:val="clear" w:color="auto" w:fill="auto"/>
            <w:vAlign w:val="center"/>
            <w:hideMark/>
          </w:tcPr>
          <w:p w14:paraId="3C9E2956" w14:textId="77777777" w:rsidR="00135D84" w:rsidRPr="00135D84" w:rsidRDefault="00135D84" w:rsidP="00135D84">
            <w:pPr>
              <w:jc w:val="center"/>
              <w:rPr>
                <w:rFonts w:ascii="Calibri" w:eastAsia="Times New Roman" w:hAnsi="Calibri" w:cs="Calibri"/>
                <w:color w:val="000000"/>
              </w:rPr>
            </w:pPr>
            <w:r w:rsidRPr="00135D84">
              <w:rPr>
                <w:rFonts w:ascii="Calibri" w:eastAsia="Times New Roman" w:hAnsi="Calibri" w:cs="Calibri"/>
                <w:color w:val="000000"/>
              </w:rPr>
              <w:t>Ordinary Least Squares</w:t>
            </w:r>
          </w:p>
        </w:tc>
        <w:tc>
          <w:tcPr>
            <w:tcW w:w="0" w:type="auto"/>
            <w:tcBorders>
              <w:top w:val="single" w:sz="4" w:space="0" w:color="auto"/>
              <w:left w:val="nil"/>
              <w:bottom w:val="nil"/>
              <w:right w:val="nil"/>
            </w:tcBorders>
            <w:shd w:val="clear" w:color="auto" w:fill="auto"/>
            <w:noWrap/>
            <w:vAlign w:val="bottom"/>
            <w:hideMark/>
          </w:tcPr>
          <w:p w14:paraId="1AA4A06F"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 xml:space="preserve">Residential Customer Growth </w:t>
            </w:r>
          </w:p>
        </w:tc>
        <w:tc>
          <w:tcPr>
            <w:tcW w:w="0" w:type="auto"/>
            <w:tcBorders>
              <w:top w:val="single" w:sz="4" w:space="0" w:color="auto"/>
              <w:left w:val="nil"/>
              <w:bottom w:val="nil"/>
              <w:right w:val="nil"/>
            </w:tcBorders>
            <w:shd w:val="clear" w:color="auto" w:fill="auto"/>
            <w:noWrap/>
            <w:vAlign w:val="bottom"/>
            <w:hideMark/>
          </w:tcPr>
          <w:p w14:paraId="38AB9426"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Annual Change in Customers</w:t>
            </w:r>
          </w:p>
        </w:tc>
        <w:tc>
          <w:tcPr>
            <w:tcW w:w="0" w:type="auto"/>
            <w:tcBorders>
              <w:top w:val="single" w:sz="4" w:space="0" w:color="auto"/>
              <w:left w:val="nil"/>
              <w:bottom w:val="nil"/>
              <w:right w:val="nil"/>
            </w:tcBorders>
            <w:shd w:val="clear" w:color="auto" w:fill="auto"/>
            <w:noWrap/>
            <w:vAlign w:val="bottom"/>
            <w:hideMark/>
          </w:tcPr>
          <w:p w14:paraId="295F36C5" w14:textId="77777777" w:rsidR="00135D84" w:rsidRPr="00135D84" w:rsidRDefault="00135D84" w:rsidP="00135D84">
            <w:pPr>
              <w:jc w:val="right"/>
              <w:rPr>
                <w:rFonts w:ascii="Calibri" w:eastAsia="Times New Roman" w:hAnsi="Calibri" w:cs="Calibri"/>
                <w:color w:val="000000"/>
              </w:rPr>
            </w:pPr>
            <w:r w:rsidRPr="00135D84">
              <w:rPr>
                <w:rFonts w:ascii="Calibri" w:eastAsia="Times New Roman" w:hAnsi="Calibri" w:cs="Calibri"/>
                <w:color w:val="000000"/>
              </w:rPr>
              <w:t>0.9537</w:t>
            </w:r>
          </w:p>
        </w:tc>
      </w:tr>
      <w:tr w:rsidR="00135D84" w:rsidRPr="00135D84" w14:paraId="64A7AC14" w14:textId="77777777" w:rsidTr="00C616BC">
        <w:trPr>
          <w:trHeight w:val="288"/>
        </w:trPr>
        <w:tc>
          <w:tcPr>
            <w:tcW w:w="0" w:type="auto"/>
            <w:vMerge/>
            <w:tcBorders>
              <w:top w:val="single" w:sz="4" w:space="0" w:color="auto"/>
              <w:left w:val="nil"/>
              <w:bottom w:val="single" w:sz="4" w:space="0" w:color="000000"/>
              <w:right w:val="nil"/>
            </w:tcBorders>
            <w:vAlign w:val="center"/>
            <w:hideMark/>
          </w:tcPr>
          <w:p w14:paraId="514092B9" w14:textId="77777777" w:rsidR="00135D84" w:rsidRPr="00135D84" w:rsidRDefault="00135D84" w:rsidP="00135D84">
            <w:pPr>
              <w:jc w:val="lef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3549AE81"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 xml:space="preserve">Commercial Customer Growth </w:t>
            </w:r>
          </w:p>
        </w:tc>
        <w:tc>
          <w:tcPr>
            <w:tcW w:w="0" w:type="auto"/>
            <w:tcBorders>
              <w:top w:val="nil"/>
              <w:left w:val="nil"/>
              <w:bottom w:val="nil"/>
              <w:right w:val="nil"/>
            </w:tcBorders>
            <w:shd w:val="clear" w:color="auto" w:fill="auto"/>
            <w:noWrap/>
            <w:vAlign w:val="bottom"/>
            <w:hideMark/>
          </w:tcPr>
          <w:p w14:paraId="66B868E5"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Annual Change in Customers</w:t>
            </w:r>
          </w:p>
        </w:tc>
        <w:tc>
          <w:tcPr>
            <w:tcW w:w="0" w:type="auto"/>
            <w:tcBorders>
              <w:top w:val="nil"/>
              <w:left w:val="nil"/>
              <w:bottom w:val="nil"/>
              <w:right w:val="nil"/>
            </w:tcBorders>
            <w:shd w:val="clear" w:color="auto" w:fill="auto"/>
            <w:noWrap/>
            <w:vAlign w:val="bottom"/>
            <w:hideMark/>
          </w:tcPr>
          <w:p w14:paraId="4B9D17D2" w14:textId="77777777" w:rsidR="00135D84" w:rsidRPr="00135D84" w:rsidRDefault="00135D84" w:rsidP="00135D84">
            <w:pPr>
              <w:jc w:val="right"/>
              <w:rPr>
                <w:rFonts w:ascii="Calibri" w:eastAsia="Times New Roman" w:hAnsi="Calibri" w:cs="Calibri"/>
                <w:color w:val="000000"/>
              </w:rPr>
            </w:pPr>
            <w:r w:rsidRPr="00135D84">
              <w:rPr>
                <w:rFonts w:ascii="Calibri" w:eastAsia="Times New Roman" w:hAnsi="Calibri" w:cs="Calibri"/>
                <w:color w:val="000000"/>
              </w:rPr>
              <w:t>0.7154</w:t>
            </w:r>
          </w:p>
        </w:tc>
      </w:tr>
      <w:tr w:rsidR="00135D84" w:rsidRPr="00135D84" w14:paraId="47978F9B" w14:textId="77777777" w:rsidTr="00C616BC">
        <w:trPr>
          <w:trHeight w:val="288"/>
        </w:trPr>
        <w:tc>
          <w:tcPr>
            <w:tcW w:w="0" w:type="auto"/>
            <w:vMerge/>
            <w:tcBorders>
              <w:top w:val="single" w:sz="4" w:space="0" w:color="auto"/>
              <w:left w:val="nil"/>
              <w:bottom w:val="single" w:sz="4" w:space="0" w:color="000000"/>
              <w:right w:val="nil"/>
            </w:tcBorders>
            <w:vAlign w:val="center"/>
            <w:hideMark/>
          </w:tcPr>
          <w:p w14:paraId="0F815E79" w14:textId="77777777" w:rsidR="00135D84" w:rsidRPr="00135D84" w:rsidRDefault="00135D84" w:rsidP="00135D84">
            <w:pPr>
              <w:jc w:val="left"/>
              <w:rPr>
                <w:rFonts w:ascii="Calibri" w:eastAsia="Times New Roman" w:hAnsi="Calibri" w:cs="Calibri"/>
                <w:color w:val="000000"/>
              </w:rPr>
            </w:pPr>
          </w:p>
        </w:tc>
        <w:tc>
          <w:tcPr>
            <w:tcW w:w="0" w:type="auto"/>
            <w:tcBorders>
              <w:top w:val="nil"/>
              <w:left w:val="nil"/>
              <w:bottom w:val="single" w:sz="4" w:space="0" w:color="auto"/>
              <w:right w:val="nil"/>
            </w:tcBorders>
            <w:shd w:val="clear" w:color="auto" w:fill="auto"/>
            <w:noWrap/>
            <w:vAlign w:val="bottom"/>
            <w:hideMark/>
          </w:tcPr>
          <w:p w14:paraId="71120E50"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 xml:space="preserve">Industrial Customers </w:t>
            </w:r>
          </w:p>
        </w:tc>
        <w:tc>
          <w:tcPr>
            <w:tcW w:w="0" w:type="auto"/>
            <w:tcBorders>
              <w:top w:val="nil"/>
              <w:left w:val="nil"/>
              <w:bottom w:val="single" w:sz="4" w:space="0" w:color="auto"/>
              <w:right w:val="nil"/>
            </w:tcBorders>
            <w:shd w:val="clear" w:color="auto" w:fill="auto"/>
            <w:noWrap/>
            <w:vAlign w:val="bottom"/>
            <w:hideMark/>
          </w:tcPr>
          <w:p w14:paraId="5CBC0268"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Annual Change in Customers</w:t>
            </w:r>
          </w:p>
        </w:tc>
        <w:tc>
          <w:tcPr>
            <w:tcW w:w="0" w:type="auto"/>
            <w:tcBorders>
              <w:top w:val="nil"/>
              <w:left w:val="nil"/>
              <w:bottom w:val="single" w:sz="4" w:space="0" w:color="auto"/>
              <w:right w:val="nil"/>
            </w:tcBorders>
            <w:shd w:val="clear" w:color="auto" w:fill="auto"/>
            <w:noWrap/>
            <w:vAlign w:val="bottom"/>
            <w:hideMark/>
          </w:tcPr>
          <w:p w14:paraId="33B526A0" w14:textId="77777777" w:rsidR="00135D84" w:rsidRPr="00135D84" w:rsidRDefault="00135D84" w:rsidP="00135D84">
            <w:pPr>
              <w:jc w:val="right"/>
              <w:rPr>
                <w:rFonts w:ascii="Calibri" w:eastAsia="Times New Roman" w:hAnsi="Calibri" w:cs="Calibri"/>
                <w:color w:val="000000"/>
              </w:rPr>
            </w:pPr>
            <w:r w:rsidRPr="00135D84">
              <w:rPr>
                <w:rFonts w:ascii="Calibri" w:eastAsia="Times New Roman" w:hAnsi="Calibri" w:cs="Calibri"/>
                <w:color w:val="000000"/>
              </w:rPr>
              <w:t>0.9319</w:t>
            </w:r>
          </w:p>
        </w:tc>
      </w:tr>
      <w:tr w:rsidR="00135D84" w:rsidRPr="00135D84" w14:paraId="02B24299" w14:textId="77777777" w:rsidTr="00C616BC">
        <w:trPr>
          <w:trHeight w:val="288"/>
        </w:trPr>
        <w:tc>
          <w:tcPr>
            <w:tcW w:w="0" w:type="auto"/>
            <w:vMerge w:val="restart"/>
            <w:tcBorders>
              <w:top w:val="nil"/>
              <w:left w:val="nil"/>
              <w:bottom w:val="single" w:sz="4" w:space="0" w:color="000000"/>
              <w:right w:val="nil"/>
            </w:tcBorders>
            <w:shd w:val="clear" w:color="auto" w:fill="auto"/>
            <w:vAlign w:val="center"/>
            <w:hideMark/>
          </w:tcPr>
          <w:p w14:paraId="1C6D1217" w14:textId="77777777" w:rsidR="00135D84" w:rsidRPr="00135D84" w:rsidRDefault="00135D84" w:rsidP="00135D84">
            <w:pPr>
              <w:jc w:val="center"/>
              <w:rPr>
                <w:rFonts w:ascii="Calibri" w:eastAsia="Times New Roman" w:hAnsi="Calibri" w:cs="Calibri"/>
                <w:color w:val="000000"/>
              </w:rPr>
            </w:pPr>
            <w:r w:rsidRPr="00135D84">
              <w:rPr>
                <w:rFonts w:ascii="Calibri" w:eastAsia="Times New Roman" w:hAnsi="Calibri" w:cs="Calibri"/>
                <w:color w:val="000000"/>
              </w:rPr>
              <w:t>ARMA Conditional Least Squares</w:t>
            </w:r>
          </w:p>
        </w:tc>
        <w:tc>
          <w:tcPr>
            <w:tcW w:w="0" w:type="auto"/>
            <w:tcBorders>
              <w:top w:val="nil"/>
              <w:left w:val="nil"/>
              <w:bottom w:val="nil"/>
              <w:right w:val="nil"/>
            </w:tcBorders>
            <w:shd w:val="clear" w:color="auto" w:fill="auto"/>
            <w:noWrap/>
            <w:vAlign w:val="bottom"/>
            <w:hideMark/>
          </w:tcPr>
          <w:p w14:paraId="1F5BBB99" w14:textId="2C0EFE4C"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 xml:space="preserve">Residential </w:t>
            </w:r>
            <w:r w:rsidR="00075CD1">
              <w:rPr>
                <w:rFonts w:ascii="Calibri" w:eastAsia="Times New Roman" w:hAnsi="Calibri" w:cs="Calibri"/>
                <w:color w:val="000000"/>
              </w:rPr>
              <w:t>Energy</w:t>
            </w:r>
            <w:r w:rsidRPr="00135D84">
              <w:rPr>
                <w:rFonts w:ascii="Calibri" w:eastAsia="Times New Roman" w:hAnsi="Calibri" w:cs="Calibri"/>
                <w:color w:val="000000"/>
              </w:rPr>
              <w:t xml:space="preserve"> </w:t>
            </w:r>
          </w:p>
        </w:tc>
        <w:tc>
          <w:tcPr>
            <w:tcW w:w="0" w:type="auto"/>
            <w:tcBorders>
              <w:top w:val="nil"/>
              <w:left w:val="nil"/>
              <w:bottom w:val="nil"/>
              <w:right w:val="nil"/>
            </w:tcBorders>
            <w:shd w:val="clear" w:color="auto" w:fill="auto"/>
            <w:noWrap/>
            <w:vAlign w:val="bottom"/>
            <w:hideMark/>
          </w:tcPr>
          <w:p w14:paraId="1D389BC0"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Consumption/Customer/Billing Day</w:t>
            </w:r>
          </w:p>
        </w:tc>
        <w:tc>
          <w:tcPr>
            <w:tcW w:w="0" w:type="auto"/>
            <w:tcBorders>
              <w:top w:val="nil"/>
              <w:left w:val="nil"/>
              <w:bottom w:val="nil"/>
              <w:right w:val="nil"/>
            </w:tcBorders>
            <w:shd w:val="clear" w:color="auto" w:fill="auto"/>
            <w:noWrap/>
            <w:vAlign w:val="bottom"/>
            <w:hideMark/>
          </w:tcPr>
          <w:p w14:paraId="1FBBCCF3" w14:textId="77777777" w:rsidR="00135D84" w:rsidRPr="00135D84" w:rsidRDefault="00135D84" w:rsidP="00135D84">
            <w:pPr>
              <w:jc w:val="right"/>
              <w:rPr>
                <w:rFonts w:ascii="Calibri" w:eastAsia="Times New Roman" w:hAnsi="Calibri" w:cs="Calibri"/>
                <w:color w:val="000000"/>
              </w:rPr>
            </w:pPr>
            <w:r w:rsidRPr="00135D84">
              <w:rPr>
                <w:rFonts w:ascii="Calibri" w:eastAsia="Times New Roman" w:hAnsi="Calibri" w:cs="Calibri"/>
                <w:color w:val="000000"/>
              </w:rPr>
              <w:t>0.9915</w:t>
            </w:r>
          </w:p>
        </w:tc>
      </w:tr>
      <w:tr w:rsidR="00135D84" w:rsidRPr="00135D84" w14:paraId="10BD1AE4" w14:textId="77777777" w:rsidTr="00C616BC">
        <w:trPr>
          <w:trHeight w:val="288"/>
        </w:trPr>
        <w:tc>
          <w:tcPr>
            <w:tcW w:w="0" w:type="auto"/>
            <w:vMerge/>
            <w:tcBorders>
              <w:top w:val="nil"/>
              <w:left w:val="nil"/>
              <w:bottom w:val="single" w:sz="4" w:space="0" w:color="000000"/>
              <w:right w:val="nil"/>
            </w:tcBorders>
            <w:vAlign w:val="center"/>
            <w:hideMark/>
          </w:tcPr>
          <w:p w14:paraId="0BB1A387" w14:textId="77777777" w:rsidR="00135D84" w:rsidRPr="00135D84" w:rsidRDefault="00135D84" w:rsidP="00135D84">
            <w:pPr>
              <w:jc w:val="lef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38DB3183" w14:textId="442B8D02"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 xml:space="preserve">Commercial </w:t>
            </w:r>
            <w:r w:rsidR="00075CD1">
              <w:rPr>
                <w:rFonts w:ascii="Calibri" w:eastAsia="Times New Roman" w:hAnsi="Calibri" w:cs="Calibri"/>
                <w:color w:val="000000"/>
              </w:rPr>
              <w:t>Energy</w:t>
            </w:r>
          </w:p>
        </w:tc>
        <w:tc>
          <w:tcPr>
            <w:tcW w:w="0" w:type="auto"/>
            <w:tcBorders>
              <w:top w:val="nil"/>
              <w:left w:val="nil"/>
              <w:bottom w:val="nil"/>
              <w:right w:val="nil"/>
            </w:tcBorders>
            <w:shd w:val="clear" w:color="auto" w:fill="auto"/>
            <w:noWrap/>
            <w:vAlign w:val="bottom"/>
            <w:hideMark/>
          </w:tcPr>
          <w:p w14:paraId="4C07334A"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Consumption/Customer/Billing Day</w:t>
            </w:r>
          </w:p>
        </w:tc>
        <w:tc>
          <w:tcPr>
            <w:tcW w:w="0" w:type="auto"/>
            <w:tcBorders>
              <w:top w:val="nil"/>
              <w:left w:val="nil"/>
              <w:bottom w:val="nil"/>
              <w:right w:val="nil"/>
            </w:tcBorders>
            <w:shd w:val="clear" w:color="auto" w:fill="auto"/>
            <w:noWrap/>
            <w:vAlign w:val="bottom"/>
            <w:hideMark/>
          </w:tcPr>
          <w:p w14:paraId="4B477E17" w14:textId="77777777" w:rsidR="00135D84" w:rsidRPr="00135D84" w:rsidRDefault="00135D84" w:rsidP="00135D84">
            <w:pPr>
              <w:jc w:val="right"/>
              <w:rPr>
                <w:rFonts w:ascii="Calibri" w:eastAsia="Times New Roman" w:hAnsi="Calibri" w:cs="Calibri"/>
                <w:color w:val="000000"/>
              </w:rPr>
            </w:pPr>
            <w:r w:rsidRPr="00135D84">
              <w:rPr>
                <w:rFonts w:ascii="Calibri" w:eastAsia="Times New Roman" w:hAnsi="Calibri" w:cs="Calibri"/>
                <w:color w:val="000000"/>
              </w:rPr>
              <w:t>0.9921</w:t>
            </w:r>
          </w:p>
        </w:tc>
      </w:tr>
      <w:tr w:rsidR="00135D84" w:rsidRPr="00135D84" w14:paraId="1414D672" w14:textId="77777777" w:rsidTr="00C616BC">
        <w:trPr>
          <w:trHeight w:val="288"/>
        </w:trPr>
        <w:tc>
          <w:tcPr>
            <w:tcW w:w="0" w:type="auto"/>
            <w:vMerge/>
            <w:tcBorders>
              <w:top w:val="nil"/>
              <w:left w:val="nil"/>
              <w:bottom w:val="single" w:sz="4" w:space="0" w:color="000000"/>
              <w:right w:val="nil"/>
            </w:tcBorders>
            <w:vAlign w:val="center"/>
            <w:hideMark/>
          </w:tcPr>
          <w:p w14:paraId="41BD4AD6" w14:textId="77777777" w:rsidR="00135D84" w:rsidRPr="00135D84" w:rsidRDefault="00135D84" w:rsidP="00135D84">
            <w:pPr>
              <w:jc w:val="lef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15ECBB74" w14:textId="545CFFCE"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 xml:space="preserve">Industrial </w:t>
            </w:r>
            <w:r w:rsidR="00075CD1">
              <w:rPr>
                <w:rFonts w:ascii="Calibri" w:eastAsia="Times New Roman" w:hAnsi="Calibri" w:cs="Calibri"/>
                <w:color w:val="000000"/>
              </w:rPr>
              <w:t>Energy</w:t>
            </w:r>
          </w:p>
        </w:tc>
        <w:tc>
          <w:tcPr>
            <w:tcW w:w="0" w:type="auto"/>
            <w:tcBorders>
              <w:top w:val="nil"/>
              <w:left w:val="nil"/>
              <w:bottom w:val="nil"/>
              <w:right w:val="nil"/>
            </w:tcBorders>
            <w:shd w:val="clear" w:color="auto" w:fill="auto"/>
            <w:noWrap/>
            <w:vAlign w:val="bottom"/>
            <w:hideMark/>
          </w:tcPr>
          <w:p w14:paraId="35DFFE19"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Consumption/Customer/Calendar Day</w:t>
            </w:r>
          </w:p>
        </w:tc>
        <w:tc>
          <w:tcPr>
            <w:tcW w:w="0" w:type="auto"/>
            <w:tcBorders>
              <w:top w:val="nil"/>
              <w:left w:val="nil"/>
              <w:bottom w:val="nil"/>
              <w:right w:val="nil"/>
            </w:tcBorders>
            <w:shd w:val="clear" w:color="auto" w:fill="auto"/>
            <w:noWrap/>
            <w:vAlign w:val="bottom"/>
            <w:hideMark/>
          </w:tcPr>
          <w:p w14:paraId="6D23DE52" w14:textId="77777777" w:rsidR="00135D84" w:rsidRPr="00135D84" w:rsidRDefault="00135D84" w:rsidP="00135D84">
            <w:pPr>
              <w:jc w:val="right"/>
              <w:rPr>
                <w:rFonts w:ascii="Calibri" w:eastAsia="Times New Roman" w:hAnsi="Calibri" w:cs="Calibri"/>
                <w:color w:val="000000"/>
              </w:rPr>
            </w:pPr>
            <w:r w:rsidRPr="00135D84">
              <w:rPr>
                <w:rFonts w:ascii="Calibri" w:eastAsia="Times New Roman" w:hAnsi="Calibri" w:cs="Calibri"/>
                <w:color w:val="000000"/>
              </w:rPr>
              <w:t>0.7746</w:t>
            </w:r>
          </w:p>
        </w:tc>
      </w:tr>
      <w:tr w:rsidR="00135D84" w:rsidRPr="00135D84" w14:paraId="6B380E93" w14:textId="77777777" w:rsidTr="00C616BC">
        <w:trPr>
          <w:trHeight w:val="288"/>
        </w:trPr>
        <w:tc>
          <w:tcPr>
            <w:tcW w:w="0" w:type="auto"/>
            <w:vMerge/>
            <w:tcBorders>
              <w:top w:val="nil"/>
              <w:left w:val="nil"/>
              <w:bottom w:val="single" w:sz="4" w:space="0" w:color="000000"/>
              <w:right w:val="nil"/>
            </w:tcBorders>
            <w:vAlign w:val="center"/>
            <w:hideMark/>
          </w:tcPr>
          <w:p w14:paraId="7E738131" w14:textId="77777777" w:rsidR="00135D84" w:rsidRPr="00135D84" w:rsidRDefault="00135D84" w:rsidP="00135D84">
            <w:pPr>
              <w:jc w:val="lef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30303454" w14:textId="645F79C3"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 xml:space="preserve">MARTA </w:t>
            </w:r>
            <w:r w:rsidR="00075CD1">
              <w:rPr>
                <w:rFonts w:ascii="Calibri" w:eastAsia="Times New Roman" w:hAnsi="Calibri" w:cs="Calibri"/>
                <w:color w:val="000000"/>
              </w:rPr>
              <w:t>Energy</w:t>
            </w:r>
          </w:p>
        </w:tc>
        <w:tc>
          <w:tcPr>
            <w:tcW w:w="0" w:type="auto"/>
            <w:tcBorders>
              <w:top w:val="nil"/>
              <w:left w:val="nil"/>
              <w:bottom w:val="nil"/>
              <w:right w:val="nil"/>
            </w:tcBorders>
            <w:shd w:val="clear" w:color="auto" w:fill="auto"/>
            <w:noWrap/>
            <w:vAlign w:val="bottom"/>
            <w:hideMark/>
          </w:tcPr>
          <w:p w14:paraId="44545A59"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Monthly Energy Sales</w:t>
            </w:r>
          </w:p>
        </w:tc>
        <w:tc>
          <w:tcPr>
            <w:tcW w:w="0" w:type="auto"/>
            <w:tcBorders>
              <w:top w:val="nil"/>
              <w:left w:val="nil"/>
              <w:bottom w:val="nil"/>
              <w:right w:val="nil"/>
            </w:tcBorders>
            <w:shd w:val="clear" w:color="auto" w:fill="auto"/>
            <w:noWrap/>
            <w:vAlign w:val="bottom"/>
            <w:hideMark/>
          </w:tcPr>
          <w:p w14:paraId="731AEE62" w14:textId="77777777" w:rsidR="00135D84" w:rsidRPr="00135D84" w:rsidRDefault="00135D84" w:rsidP="00135D84">
            <w:pPr>
              <w:jc w:val="right"/>
              <w:rPr>
                <w:rFonts w:ascii="Calibri" w:eastAsia="Times New Roman" w:hAnsi="Calibri" w:cs="Calibri"/>
                <w:color w:val="000000"/>
              </w:rPr>
            </w:pPr>
            <w:r w:rsidRPr="00135D84">
              <w:rPr>
                <w:rFonts w:ascii="Calibri" w:eastAsia="Times New Roman" w:hAnsi="Calibri" w:cs="Calibri"/>
                <w:color w:val="000000"/>
              </w:rPr>
              <w:t>0.8355</w:t>
            </w:r>
          </w:p>
        </w:tc>
      </w:tr>
      <w:tr w:rsidR="00135D84" w:rsidRPr="00135D84" w14:paraId="3A365F4B" w14:textId="77777777" w:rsidTr="00C616BC">
        <w:trPr>
          <w:trHeight w:val="288"/>
        </w:trPr>
        <w:tc>
          <w:tcPr>
            <w:tcW w:w="0" w:type="auto"/>
            <w:vMerge/>
            <w:tcBorders>
              <w:top w:val="nil"/>
              <w:left w:val="nil"/>
              <w:bottom w:val="single" w:sz="4" w:space="0" w:color="000000"/>
              <w:right w:val="nil"/>
            </w:tcBorders>
            <w:vAlign w:val="center"/>
            <w:hideMark/>
          </w:tcPr>
          <w:p w14:paraId="609409AC" w14:textId="77777777" w:rsidR="00135D84" w:rsidRPr="00135D84" w:rsidRDefault="00135D84" w:rsidP="00135D84">
            <w:pPr>
              <w:jc w:val="left"/>
              <w:rPr>
                <w:rFonts w:ascii="Calibri" w:eastAsia="Times New Roman" w:hAnsi="Calibri" w:cs="Calibri"/>
                <w:color w:val="000000"/>
              </w:rPr>
            </w:pPr>
          </w:p>
        </w:tc>
        <w:tc>
          <w:tcPr>
            <w:tcW w:w="0" w:type="auto"/>
            <w:tcBorders>
              <w:top w:val="nil"/>
              <w:left w:val="nil"/>
              <w:bottom w:val="single" w:sz="4" w:space="0" w:color="auto"/>
              <w:right w:val="nil"/>
            </w:tcBorders>
            <w:shd w:val="clear" w:color="auto" w:fill="auto"/>
            <w:noWrap/>
            <w:vAlign w:val="bottom"/>
            <w:hideMark/>
          </w:tcPr>
          <w:p w14:paraId="2A43F775"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Governmental Lighting Customers</w:t>
            </w:r>
          </w:p>
        </w:tc>
        <w:tc>
          <w:tcPr>
            <w:tcW w:w="0" w:type="auto"/>
            <w:tcBorders>
              <w:top w:val="nil"/>
              <w:left w:val="nil"/>
              <w:bottom w:val="single" w:sz="4" w:space="0" w:color="auto"/>
              <w:right w:val="nil"/>
            </w:tcBorders>
            <w:shd w:val="clear" w:color="auto" w:fill="auto"/>
            <w:noWrap/>
            <w:vAlign w:val="bottom"/>
            <w:hideMark/>
          </w:tcPr>
          <w:p w14:paraId="0C791388" w14:textId="77777777" w:rsidR="00135D84" w:rsidRPr="00135D84" w:rsidRDefault="00135D84" w:rsidP="00135D84">
            <w:pPr>
              <w:jc w:val="left"/>
              <w:rPr>
                <w:rFonts w:ascii="Calibri" w:eastAsia="Times New Roman" w:hAnsi="Calibri" w:cs="Calibri"/>
                <w:color w:val="000000"/>
              </w:rPr>
            </w:pPr>
            <w:r w:rsidRPr="00135D84">
              <w:rPr>
                <w:rFonts w:ascii="Calibri" w:eastAsia="Times New Roman" w:hAnsi="Calibri" w:cs="Calibri"/>
                <w:color w:val="000000"/>
              </w:rPr>
              <w:t>Monthly Customer Count</w:t>
            </w:r>
          </w:p>
        </w:tc>
        <w:tc>
          <w:tcPr>
            <w:tcW w:w="0" w:type="auto"/>
            <w:tcBorders>
              <w:top w:val="nil"/>
              <w:left w:val="nil"/>
              <w:bottom w:val="single" w:sz="4" w:space="0" w:color="auto"/>
              <w:right w:val="nil"/>
            </w:tcBorders>
            <w:shd w:val="clear" w:color="auto" w:fill="auto"/>
            <w:noWrap/>
            <w:vAlign w:val="bottom"/>
            <w:hideMark/>
          </w:tcPr>
          <w:p w14:paraId="1BEEFB96" w14:textId="77777777" w:rsidR="00135D84" w:rsidRPr="00135D84" w:rsidRDefault="00135D84" w:rsidP="00135D84">
            <w:pPr>
              <w:jc w:val="right"/>
              <w:rPr>
                <w:rFonts w:ascii="Calibri" w:eastAsia="Times New Roman" w:hAnsi="Calibri" w:cs="Calibri"/>
                <w:color w:val="000000"/>
              </w:rPr>
            </w:pPr>
            <w:r w:rsidRPr="00135D84">
              <w:rPr>
                <w:rFonts w:ascii="Calibri" w:eastAsia="Times New Roman" w:hAnsi="Calibri" w:cs="Calibri"/>
                <w:color w:val="000000"/>
              </w:rPr>
              <w:t>0.9931</w:t>
            </w:r>
          </w:p>
        </w:tc>
      </w:tr>
    </w:tbl>
    <w:p w14:paraId="2D676648" w14:textId="36369BC8" w:rsidR="0097493A" w:rsidRDefault="0097493A" w:rsidP="0097493A">
      <w:pPr>
        <w:pStyle w:val="Question"/>
      </w:pPr>
      <w:r>
        <w:t>Q.</w:t>
      </w:r>
      <w:r>
        <w:tab/>
        <w:t>Do you have any concerns with the Company’s short-term energy forecast?</w:t>
      </w:r>
    </w:p>
    <w:p w14:paraId="15971CEA" w14:textId="092F2951" w:rsidR="00075CD1" w:rsidRDefault="0097493A" w:rsidP="0097493A">
      <w:pPr>
        <w:pStyle w:val="Answers"/>
      </w:pPr>
      <w:r>
        <w:t>A.</w:t>
      </w:r>
      <w:r>
        <w:tab/>
        <w:t>Yes</w:t>
      </w:r>
      <w:r w:rsidR="00135D84">
        <w:t xml:space="preserve">. </w:t>
      </w:r>
      <w:r w:rsidR="004D4D49">
        <w:t>Staff is</w:t>
      </w:r>
      <w:r w:rsidR="004F3092">
        <w:t xml:space="preserve"> concerned that the Commercial Customer Growth may be </w:t>
      </w:r>
      <w:r w:rsidR="00C30688">
        <w:t>overestimated</w:t>
      </w:r>
      <w:r w:rsidR="004F3092">
        <w:t>, evidenced by an analysis of the model’s coefficient of determination</w:t>
      </w:r>
      <w:r w:rsidR="003A4BB0">
        <w:t xml:space="preserve"> (R</w:t>
      </w:r>
      <w:r w:rsidR="003A4BB0">
        <w:rPr>
          <w:vertAlign w:val="superscript"/>
        </w:rPr>
        <w:t>2</w:t>
      </w:r>
      <w:r w:rsidR="003A4BB0">
        <w:t>)</w:t>
      </w:r>
      <w:r w:rsidR="004F3092">
        <w:t xml:space="preserve">, model residuals, and mean absolute percentage error. </w:t>
      </w:r>
    </w:p>
    <w:p w14:paraId="126D6D40" w14:textId="7ABA32FC" w:rsidR="00075CD1" w:rsidRDefault="00075CD1" w:rsidP="00075CD1">
      <w:pPr>
        <w:pStyle w:val="Question"/>
      </w:pPr>
      <w:r>
        <w:t>Q.</w:t>
      </w:r>
      <w:r>
        <w:tab/>
        <w:t>Please discuss the model’s coefficient</w:t>
      </w:r>
      <w:r w:rsidR="004949FD">
        <w:t>s</w:t>
      </w:r>
      <w:r>
        <w:t xml:space="preserve"> of determination.</w:t>
      </w:r>
    </w:p>
    <w:p w14:paraId="3902450B" w14:textId="7150D094" w:rsidR="00075CD1" w:rsidRDefault="00075CD1" w:rsidP="0097493A">
      <w:pPr>
        <w:pStyle w:val="Answers"/>
      </w:pPr>
      <w:r>
        <w:t>A.</w:t>
      </w:r>
      <w:r>
        <w:tab/>
      </w:r>
      <w:r w:rsidR="00C616BC">
        <w:t>A model’s coefficient of determination is used to evaluate the ability of a model to explain the variability in the dependent variable</w:t>
      </w:r>
      <w:r w:rsidR="003A4BB0">
        <w:t>, with a range of possible values from 0 to 1</w:t>
      </w:r>
      <w:r w:rsidR="00C616BC">
        <w:t>.</w:t>
      </w:r>
      <w:r w:rsidR="003A4BB0">
        <w:rPr>
          <w:rStyle w:val="FootnoteReference"/>
        </w:rPr>
        <w:footnoteReference w:id="52"/>
      </w:r>
      <w:r w:rsidR="00C616BC">
        <w:t xml:space="preserve"> </w:t>
      </w:r>
      <w:r>
        <w:t>The</w:t>
      </w:r>
      <w:r w:rsidR="00C616BC">
        <w:t xml:space="preserve"> higher a model’s coefficient of determination, the more capable it is </w:t>
      </w:r>
      <w:proofErr w:type="gramStart"/>
      <w:r w:rsidR="00C616BC">
        <w:t>at</w:t>
      </w:r>
      <w:proofErr w:type="gramEnd"/>
      <w:r w:rsidR="00C616BC">
        <w:t xml:space="preserve"> fitting historically observed values of the dependent variable. </w:t>
      </w:r>
    </w:p>
    <w:p w14:paraId="69AF4CC3" w14:textId="6031F957" w:rsidR="00135D84" w:rsidRPr="00075CD1" w:rsidRDefault="00075CD1" w:rsidP="0097493A">
      <w:pPr>
        <w:pStyle w:val="Answers"/>
      </w:pPr>
      <w:r>
        <w:lastRenderedPageBreak/>
        <w:tab/>
      </w:r>
      <w:r w:rsidR="004F3092">
        <w:t>An R</w:t>
      </w:r>
      <w:r w:rsidR="004F3092">
        <w:rPr>
          <w:vertAlign w:val="superscript"/>
        </w:rPr>
        <w:t>2</w:t>
      </w:r>
      <w:r w:rsidR="004F3092">
        <w:t xml:space="preserve"> value of 0.9 to 0.99 generally indicates a well specified model. </w:t>
      </w:r>
      <w:r w:rsidR="00C616BC">
        <w:t xml:space="preserve">Values less than 0.9 </w:t>
      </w:r>
      <w:r>
        <w:t>suggest</w:t>
      </w:r>
      <w:r w:rsidR="00C616BC">
        <w:t xml:space="preserve"> that the model may not be considering enough control variables. Values greater than 0.99 may indicat</w:t>
      </w:r>
      <w:r>
        <w:t xml:space="preserve">e the possibility of overspecification, multicollinearity, or misleading model specification. </w:t>
      </w:r>
    </w:p>
    <w:p w14:paraId="70FC507B" w14:textId="45EDCA44" w:rsidR="00075CD1" w:rsidRDefault="00075CD1" w:rsidP="0097493A">
      <w:pPr>
        <w:pStyle w:val="Answers"/>
      </w:pPr>
      <w:r>
        <w:tab/>
        <w:t xml:space="preserve">The Commercial Customer Growth, Residential Energy, Commercial Energy, Industrial Energy, MARTA Energy, and Governmental Lighting Customer models fall outside the range identified above. </w:t>
      </w:r>
      <w:r w:rsidR="004949FD">
        <w:t xml:space="preserve">While </w:t>
      </w:r>
      <w:r w:rsidR="004F3092">
        <w:t>R</w:t>
      </w:r>
      <w:r w:rsidR="004F3092">
        <w:rPr>
          <w:vertAlign w:val="superscript"/>
        </w:rPr>
        <w:t>2</w:t>
      </w:r>
      <w:r w:rsidR="004F3092">
        <w:t xml:space="preserve"> value</w:t>
      </w:r>
      <w:r w:rsidR="004949FD">
        <w:t>s</w:t>
      </w:r>
      <w:r w:rsidR="004F3092">
        <w:t xml:space="preserve"> </w:t>
      </w:r>
      <w:r w:rsidR="004949FD">
        <w:t>are</w:t>
      </w:r>
      <w:r w:rsidR="004F3092">
        <w:t xml:space="preserve"> reasonable indicator</w:t>
      </w:r>
      <w:r w:rsidR="004949FD">
        <w:t>s</w:t>
      </w:r>
      <w:r w:rsidR="004F3092">
        <w:t xml:space="preserve"> of model fit and predictive power</w:t>
      </w:r>
      <w:r w:rsidR="004949FD">
        <w:t>,</w:t>
      </w:r>
      <w:r w:rsidR="004F3092">
        <w:t xml:space="preserve"> verify</w:t>
      </w:r>
      <w:r w:rsidR="004949FD">
        <w:t>ing</w:t>
      </w:r>
      <w:r w:rsidR="004F3092">
        <w:t xml:space="preserve"> concerns </w:t>
      </w:r>
      <w:r w:rsidR="00734EBA">
        <w:t xml:space="preserve">of </w:t>
      </w:r>
      <w:r w:rsidR="004F3092">
        <w:t>poor fit with these models</w:t>
      </w:r>
      <w:r w:rsidR="004949FD">
        <w:t xml:space="preserve"> requires</w:t>
      </w:r>
      <w:r w:rsidR="004F3092">
        <w:t xml:space="preserve"> further analysis of model residuals and variable specifications. These issues are examined in further detail below.</w:t>
      </w:r>
    </w:p>
    <w:p w14:paraId="1E0BC23C" w14:textId="7C5D1DDF" w:rsidR="00075CD1" w:rsidRDefault="00075CD1" w:rsidP="00075CD1">
      <w:pPr>
        <w:pStyle w:val="Question"/>
      </w:pPr>
      <w:r>
        <w:t>Q.</w:t>
      </w:r>
      <w:r>
        <w:tab/>
        <w:t>Please discuss the st model residual errors.</w:t>
      </w:r>
    </w:p>
    <w:p w14:paraId="26A1D5DD" w14:textId="61FBE70C" w:rsidR="004949FD" w:rsidRDefault="00075CD1" w:rsidP="00075CD1">
      <w:pPr>
        <w:pStyle w:val="Answers"/>
      </w:pPr>
      <w:r>
        <w:t>A.</w:t>
      </w:r>
      <w:r>
        <w:tab/>
      </w:r>
      <w:r w:rsidR="00F56A95">
        <w:t xml:space="preserve">Over the full-time period </w:t>
      </w:r>
      <w:r w:rsidR="003A4BB0">
        <w:t xml:space="preserve">of historical data input to </w:t>
      </w:r>
      <w:r w:rsidR="00F56A95">
        <w:t xml:space="preserve">each model, the mean absolute percentage error (“MAPE”) statistics are summarized in </w:t>
      </w:r>
      <w:r w:rsidR="00F56A95">
        <w:fldChar w:fldCharType="begin"/>
      </w:r>
      <w:r w:rsidR="00F56A95">
        <w:instrText xml:space="preserve"> REF _Ref195194078 \h </w:instrText>
      </w:r>
      <w:r w:rsidR="00F56A95">
        <w:fldChar w:fldCharType="separate"/>
      </w:r>
      <w:r w:rsidR="00530B43">
        <w:t xml:space="preserve">Table </w:t>
      </w:r>
      <w:r w:rsidR="00530B43">
        <w:rPr>
          <w:noProof/>
        </w:rPr>
        <w:t>9</w:t>
      </w:r>
      <w:r w:rsidR="00F56A95">
        <w:fldChar w:fldCharType="end"/>
      </w:r>
      <w:r w:rsidR="00F56A95">
        <w:t xml:space="preserve">. </w:t>
      </w:r>
      <w:r w:rsidR="004949FD">
        <w:t>The Residential and Commercial Customer Growth models exhibit concerning levels of error.</w:t>
      </w:r>
    </w:p>
    <w:p w14:paraId="1850C045" w14:textId="514273E9" w:rsidR="004F3092" w:rsidRDefault="004949FD" w:rsidP="00075CD1">
      <w:pPr>
        <w:pStyle w:val="Answers"/>
      </w:pPr>
      <w:r>
        <w:tab/>
      </w:r>
      <w:r w:rsidR="004F3092">
        <w:t>The MAPE calculates the average absolute value of model residuals, which are the difference between observed data, and the “back</w:t>
      </w:r>
      <w:r w:rsidR="009234A6">
        <w:t>-</w:t>
      </w:r>
      <w:r w:rsidR="004F3092">
        <w:t>casted” results of the model. The MAPE can be used to identify the level of error in a model when compared to actual history.</w:t>
      </w:r>
    </w:p>
    <w:p w14:paraId="41C7B23C" w14:textId="07517B3B" w:rsidR="00F56A95" w:rsidRPr="00C616BC" w:rsidRDefault="004F3092" w:rsidP="004949FD">
      <w:pPr>
        <w:pStyle w:val="Answers"/>
      </w:pPr>
      <w:r>
        <w:tab/>
        <w:t xml:space="preserve">Generally, a MAPE of </w:t>
      </w:r>
      <w:r w:rsidR="003A4BB0">
        <w:t>10</w:t>
      </w:r>
      <w:r>
        <w:t>% or less is acceptable for an econometric forecast</w:t>
      </w:r>
      <w:r w:rsidR="004949FD">
        <w:t>, though</w:t>
      </w:r>
      <w:r w:rsidR="003A4BB0">
        <w:t xml:space="preserve"> interpreting a MAPE value depends on the context of the model. </w:t>
      </w:r>
    </w:p>
    <w:p w14:paraId="56427203" w14:textId="2B06C192" w:rsidR="00F56A95" w:rsidRDefault="00F56A95" w:rsidP="004F3092">
      <w:pPr>
        <w:pStyle w:val="Caption"/>
        <w:keepLines/>
      </w:pPr>
      <w:bookmarkStart w:id="27" w:name="_Ref195194078"/>
      <w:r>
        <w:lastRenderedPageBreak/>
        <w:t xml:space="preserve">Table </w:t>
      </w:r>
      <w:r>
        <w:fldChar w:fldCharType="begin"/>
      </w:r>
      <w:r>
        <w:instrText>SEQ Table \* ARABIC</w:instrText>
      </w:r>
      <w:r>
        <w:fldChar w:fldCharType="separate"/>
      </w:r>
      <w:r w:rsidR="00530B43">
        <w:rPr>
          <w:noProof/>
        </w:rPr>
        <w:t>9</w:t>
      </w:r>
      <w:r>
        <w:fldChar w:fldCharType="end"/>
      </w:r>
      <w:bookmarkEnd w:id="27"/>
      <w:r>
        <w:t>: ST Model Time Period and MAPE</w:t>
      </w:r>
      <w:r>
        <w:rPr>
          <w:rStyle w:val="FootnoteReference"/>
        </w:rPr>
        <w:footnoteReference w:id="53"/>
      </w:r>
    </w:p>
    <w:tbl>
      <w:tblPr>
        <w:tblW w:w="8407" w:type="dxa"/>
        <w:jc w:val="center"/>
        <w:tblLook w:val="04A0" w:firstRow="1" w:lastRow="0" w:firstColumn="1" w:lastColumn="0" w:noHBand="0" w:noVBand="1"/>
      </w:tblPr>
      <w:tblGrid>
        <w:gridCol w:w="3300"/>
        <w:gridCol w:w="1900"/>
        <w:gridCol w:w="1168"/>
        <w:gridCol w:w="960"/>
        <w:gridCol w:w="1079"/>
      </w:tblGrid>
      <w:tr w:rsidR="00F56A95" w:rsidRPr="00F56A95" w14:paraId="2B630A4C" w14:textId="2977CCE1" w:rsidTr="00FA26C4">
        <w:trPr>
          <w:trHeight w:val="288"/>
          <w:jc w:val="center"/>
        </w:trPr>
        <w:tc>
          <w:tcPr>
            <w:tcW w:w="3300" w:type="dxa"/>
            <w:tcBorders>
              <w:top w:val="nil"/>
              <w:left w:val="nil"/>
              <w:bottom w:val="single" w:sz="4" w:space="0" w:color="auto"/>
              <w:right w:val="nil"/>
            </w:tcBorders>
            <w:shd w:val="clear" w:color="auto" w:fill="DCE6F1"/>
            <w:noWrap/>
            <w:vAlign w:val="bottom"/>
            <w:hideMark/>
          </w:tcPr>
          <w:p w14:paraId="250D7354" w14:textId="77777777" w:rsidR="00F56A95" w:rsidRPr="00F56A95" w:rsidRDefault="00F56A95" w:rsidP="004F3092">
            <w:pPr>
              <w:keepNext/>
              <w:keepLines/>
              <w:jc w:val="left"/>
              <w:rPr>
                <w:rFonts w:ascii="Calibri" w:eastAsia="Times New Roman" w:hAnsi="Calibri" w:cs="Calibri"/>
                <w:b/>
                <w:bCs/>
                <w:color w:val="000000"/>
              </w:rPr>
            </w:pPr>
            <w:r w:rsidRPr="00F56A95">
              <w:rPr>
                <w:rFonts w:ascii="Calibri" w:eastAsia="Times New Roman" w:hAnsi="Calibri" w:cs="Calibri"/>
                <w:b/>
                <w:bCs/>
                <w:color w:val="000000"/>
              </w:rPr>
              <w:t>Model</w:t>
            </w:r>
          </w:p>
        </w:tc>
        <w:tc>
          <w:tcPr>
            <w:tcW w:w="1900" w:type="dxa"/>
            <w:tcBorders>
              <w:top w:val="nil"/>
              <w:left w:val="nil"/>
              <w:bottom w:val="single" w:sz="4" w:space="0" w:color="auto"/>
              <w:right w:val="nil"/>
            </w:tcBorders>
            <w:shd w:val="clear" w:color="auto" w:fill="DCE6F1"/>
            <w:noWrap/>
            <w:vAlign w:val="bottom"/>
            <w:hideMark/>
          </w:tcPr>
          <w:p w14:paraId="100E1497" w14:textId="77777777" w:rsidR="00F56A95" w:rsidRPr="00F56A95" w:rsidRDefault="00F56A95" w:rsidP="004F3092">
            <w:pPr>
              <w:keepNext/>
              <w:keepLines/>
              <w:jc w:val="left"/>
              <w:rPr>
                <w:rFonts w:ascii="Calibri" w:eastAsia="Times New Roman" w:hAnsi="Calibri" w:cs="Calibri"/>
                <w:b/>
                <w:bCs/>
                <w:color w:val="000000"/>
              </w:rPr>
            </w:pPr>
            <w:r w:rsidRPr="00F56A95">
              <w:rPr>
                <w:rFonts w:ascii="Calibri" w:eastAsia="Times New Roman" w:hAnsi="Calibri" w:cs="Calibri"/>
                <w:b/>
                <w:bCs/>
                <w:color w:val="000000"/>
              </w:rPr>
              <w:t>Time Period</w:t>
            </w:r>
          </w:p>
        </w:tc>
        <w:tc>
          <w:tcPr>
            <w:tcW w:w="1168" w:type="dxa"/>
            <w:tcBorders>
              <w:top w:val="nil"/>
              <w:left w:val="nil"/>
              <w:bottom w:val="single" w:sz="4" w:space="0" w:color="auto"/>
              <w:right w:val="nil"/>
            </w:tcBorders>
            <w:shd w:val="clear" w:color="auto" w:fill="DCE6F1"/>
            <w:noWrap/>
            <w:vAlign w:val="bottom"/>
            <w:hideMark/>
          </w:tcPr>
          <w:p w14:paraId="0738ABBE" w14:textId="77777777" w:rsidR="00F56A95" w:rsidRPr="00F56A95" w:rsidRDefault="00F56A95" w:rsidP="004F3092">
            <w:pPr>
              <w:keepNext/>
              <w:keepLines/>
              <w:jc w:val="left"/>
              <w:rPr>
                <w:rFonts w:ascii="Calibri" w:eastAsia="Times New Roman" w:hAnsi="Calibri" w:cs="Calibri"/>
                <w:b/>
                <w:bCs/>
                <w:color w:val="000000"/>
              </w:rPr>
            </w:pPr>
            <w:r w:rsidRPr="00F56A95">
              <w:rPr>
                <w:rFonts w:ascii="Calibri" w:eastAsia="Times New Roman" w:hAnsi="Calibri" w:cs="Calibri"/>
                <w:b/>
                <w:bCs/>
                <w:color w:val="000000"/>
              </w:rPr>
              <w:t>Frequency</w:t>
            </w:r>
          </w:p>
        </w:tc>
        <w:tc>
          <w:tcPr>
            <w:tcW w:w="960" w:type="dxa"/>
            <w:tcBorders>
              <w:top w:val="nil"/>
              <w:left w:val="nil"/>
              <w:bottom w:val="single" w:sz="4" w:space="0" w:color="auto"/>
              <w:right w:val="nil"/>
            </w:tcBorders>
            <w:shd w:val="clear" w:color="auto" w:fill="DCE6F1"/>
            <w:noWrap/>
            <w:vAlign w:val="bottom"/>
            <w:hideMark/>
          </w:tcPr>
          <w:p w14:paraId="2421450F" w14:textId="77777777" w:rsidR="00F56A95" w:rsidRPr="00F56A95" w:rsidRDefault="00F56A95" w:rsidP="004F3092">
            <w:pPr>
              <w:keepNext/>
              <w:keepLines/>
              <w:jc w:val="left"/>
              <w:rPr>
                <w:rFonts w:ascii="Calibri" w:eastAsia="Times New Roman" w:hAnsi="Calibri" w:cs="Calibri"/>
                <w:b/>
                <w:bCs/>
                <w:color w:val="000000"/>
              </w:rPr>
            </w:pPr>
            <w:r w:rsidRPr="00F56A95">
              <w:rPr>
                <w:rFonts w:ascii="Calibri" w:eastAsia="Times New Roman" w:hAnsi="Calibri" w:cs="Calibri"/>
                <w:b/>
                <w:bCs/>
                <w:color w:val="000000"/>
              </w:rPr>
              <w:t>MAPE</w:t>
            </w:r>
          </w:p>
        </w:tc>
        <w:tc>
          <w:tcPr>
            <w:tcW w:w="1079" w:type="dxa"/>
            <w:tcBorders>
              <w:top w:val="nil"/>
              <w:left w:val="nil"/>
              <w:bottom w:val="single" w:sz="4" w:space="0" w:color="auto"/>
              <w:right w:val="nil"/>
            </w:tcBorders>
            <w:shd w:val="clear" w:color="auto" w:fill="DCE6F1"/>
          </w:tcPr>
          <w:p w14:paraId="73FB8B42" w14:textId="2A735B3C" w:rsidR="00F56A95" w:rsidRPr="00F56A95" w:rsidRDefault="00F56A95" w:rsidP="004F3092">
            <w:pPr>
              <w:keepNext/>
              <w:keepLines/>
              <w:jc w:val="left"/>
              <w:rPr>
                <w:rFonts w:ascii="Calibri" w:eastAsia="Times New Roman" w:hAnsi="Calibri" w:cs="Calibri"/>
                <w:b/>
                <w:bCs/>
                <w:color w:val="000000"/>
              </w:rPr>
            </w:pPr>
            <w:r>
              <w:rPr>
                <w:rFonts w:ascii="Calibri" w:eastAsia="Times New Roman" w:hAnsi="Calibri" w:cs="Calibri"/>
                <w:b/>
                <w:bCs/>
                <w:color w:val="000000"/>
              </w:rPr>
              <w:t>Company Adjusted MAPE</w:t>
            </w:r>
            <w:r>
              <w:rPr>
                <w:rStyle w:val="FootnoteReference"/>
                <w:rFonts w:ascii="Calibri" w:eastAsia="Times New Roman" w:hAnsi="Calibri"/>
                <w:b/>
                <w:bCs/>
                <w:color w:val="000000"/>
              </w:rPr>
              <w:footnoteReference w:id="54"/>
            </w:r>
          </w:p>
        </w:tc>
      </w:tr>
      <w:tr w:rsidR="00F56A95" w:rsidRPr="00F56A95" w14:paraId="20F2DA77" w14:textId="141A53AC" w:rsidTr="00FA26C4">
        <w:trPr>
          <w:trHeight w:val="288"/>
          <w:jc w:val="center"/>
        </w:trPr>
        <w:tc>
          <w:tcPr>
            <w:tcW w:w="3300" w:type="dxa"/>
            <w:tcBorders>
              <w:top w:val="nil"/>
              <w:left w:val="nil"/>
              <w:bottom w:val="nil"/>
              <w:right w:val="nil"/>
            </w:tcBorders>
            <w:shd w:val="clear" w:color="auto" w:fill="auto"/>
            <w:noWrap/>
            <w:vAlign w:val="bottom"/>
            <w:hideMark/>
          </w:tcPr>
          <w:p w14:paraId="118EC1C8" w14:textId="77777777" w:rsidR="00F56A95" w:rsidRPr="00F56A95" w:rsidRDefault="00F56A95" w:rsidP="004F3092">
            <w:pPr>
              <w:keepNext/>
              <w:keepLines/>
              <w:jc w:val="left"/>
              <w:rPr>
                <w:rFonts w:ascii="Calibri" w:eastAsia="Times New Roman" w:hAnsi="Calibri" w:cs="Calibri"/>
                <w:color w:val="000000"/>
              </w:rPr>
            </w:pPr>
            <w:r w:rsidRPr="00F56A95">
              <w:rPr>
                <w:rFonts w:ascii="Calibri" w:eastAsia="Times New Roman" w:hAnsi="Calibri" w:cs="Calibri"/>
                <w:color w:val="000000"/>
              </w:rPr>
              <w:t xml:space="preserve">Residential Customer Growth </w:t>
            </w:r>
          </w:p>
        </w:tc>
        <w:tc>
          <w:tcPr>
            <w:tcW w:w="1900" w:type="dxa"/>
            <w:tcBorders>
              <w:top w:val="nil"/>
              <w:left w:val="nil"/>
              <w:bottom w:val="nil"/>
              <w:right w:val="nil"/>
            </w:tcBorders>
            <w:shd w:val="clear" w:color="auto" w:fill="auto"/>
            <w:noWrap/>
            <w:vAlign w:val="bottom"/>
            <w:hideMark/>
          </w:tcPr>
          <w:p w14:paraId="2CACC3AA" w14:textId="77777777" w:rsidR="00F56A95" w:rsidRPr="00F56A95" w:rsidRDefault="00F56A95" w:rsidP="004F3092">
            <w:pPr>
              <w:keepNext/>
              <w:keepLines/>
              <w:jc w:val="left"/>
              <w:rPr>
                <w:rFonts w:ascii="Calibri" w:eastAsia="Times New Roman" w:hAnsi="Calibri" w:cs="Calibri"/>
                <w:color w:val="000000"/>
              </w:rPr>
            </w:pPr>
            <w:r w:rsidRPr="00F56A95">
              <w:rPr>
                <w:rFonts w:ascii="Calibri" w:eastAsia="Times New Roman" w:hAnsi="Calibri" w:cs="Calibri"/>
                <w:color w:val="000000"/>
              </w:rPr>
              <w:t>1995-2023</w:t>
            </w:r>
          </w:p>
        </w:tc>
        <w:tc>
          <w:tcPr>
            <w:tcW w:w="1168" w:type="dxa"/>
            <w:tcBorders>
              <w:top w:val="nil"/>
              <w:left w:val="nil"/>
              <w:bottom w:val="nil"/>
              <w:right w:val="nil"/>
            </w:tcBorders>
            <w:shd w:val="clear" w:color="auto" w:fill="auto"/>
            <w:noWrap/>
            <w:vAlign w:val="bottom"/>
            <w:hideMark/>
          </w:tcPr>
          <w:p w14:paraId="7ADB1876" w14:textId="77777777" w:rsidR="00F56A95" w:rsidRPr="00F56A95" w:rsidRDefault="00F56A95" w:rsidP="004F3092">
            <w:pPr>
              <w:keepNext/>
              <w:keepLines/>
              <w:jc w:val="left"/>
              <w:rPr>
                <w:rFonts w:ascii="Calibri" w:eastAsia="Times New Roman" w:hAnsi="Calibri" w:cs="Calibri"/>
                <w:color w:val="000000"/>
              </w:rPr>
            </w:pPr>
            <w:r w:rsidRPr="00F56A95">
              <w:rPr>
                <w:rFonts w:ascii="Calibri" w:eastAsia="Times New Roman" w:hAnsi="Calibri" w:cs="Calibri"/>
                <w:color w:val="000000"/>
              </w:rPr>
              <w:t>Annual</w:t>
            </w:r>
          </w:p>
        </w:tc>
        <w:tc>
          <w:tcPr>
            <w:tcW w:w="960" w:type="dxa"/>
            <w:tcBorders>
              <w:top w:val="nil"/>
              <w:left w:val="nil"/>
              <w:bottom w:val="nil"/>
              <w:right w:val="nil"/>
            </w:tcBorders>
            <w:shd w:val="clear" w:color="auto" w:fill="auto"/>
            <w:noWrap/>
            <w:vAlign w:val="bottom"/>
            <w:hideMark/>
          </w:tcPr>
          <w:p w14:paraId="4246608D" w14:textId="02653982" w:rsidR="00F56A95" w:rsidRPr="00F56A95" w:rsidRDefault="00F56A95" w:rsidP="004F3092">
            <w:pPr>
              <w:keepNext/>
              <w:keepLines/>
              <w:jc w:val="right"/>
              <w:rPr>
                <w:rFonts w:ascii="Calibri" w:eastAsia="Times New Roman" w:hAnsi="Calibri" w:cs="Calibri"/>
                <w:color w:val="000000"/>
              </w:rPr>
            </w:pPr>
            <w:r w:rsidRPr="00F56A95">
              <w:rPr>
                <w:rFonts w:ascii="Calibri" w:eastAsia="Times New Roman" w:hAnsi="Calibri" w:cs="Calibri"/>
                <w:color w:val="000000"/>
              </w:rPr>
              <w:t>21</w:t>
            </w:r>
            <w:r w:rsidR="003A4BB0">
              <w:rPr>
                <w:rFonts w:ascii="Calibri" w:eastAsia="Times New Roman" w:hAnsi="Calibri" w:cs="Calibri"/>
                <w:color w:val="000000"/>
              </w:rPr>
              <w:t>.4</w:t>
            </w:r>
            <w:r w:rsidRPr="00F56A95">
              <w:rPr>
                <w:rFonts w:ascii="Calibri" w:eastAsia="Times New Roman" w:hAnsi="Calibri" w:cs="Calibri"/>
                <w:color w:val="000000"/>
              </w:rPr>
              <w:t>%</w:t>
            </w:r>
          </w:p>
        </w:tc>
        <w:tc>
          <w:tcPr>
            <w:tcW w:w="1079" w:type="dxa"/>
            <w:tcBorders>
              <w:top w:val="nil"/>
              <w:left w:val="nil"/>
              <w:bottom w:val="nil"/>
              <w:right w:val="nil"/>
            </w:tcBorders>
            <w:vAlign w:val="bottom"/>
          </w:tcPr>
          <w:p w14:paraId="5108A827" w14:textId="5C50A9B5" w:rsidR="00F56A95" w:rsidRPr="00F56A95" w:rsidRDefault="00F56A95" w:rsidP="004F3092">
            <w:pPr>
              <w:keepNext/>
              <w:keepLines/>
              <w:jc w:val="right"/>
              <w:rPr>
                <w:rFonts w:ascii="Calibri" w:eastAsia="Times New Roman" w:hAnsi="Calibri" w:cs="Calibri"/>
                <w:color w:val="000000"/>
              </w:rPr>
            </w:pPr>
            <w:r>
              <w:rPr>
                <w:rFonts w:ascii="Calibri" w:hAnsi="Calibri" w:cs="Calibri"/>
                <w:color w:val="000000"/>
              </w:rPr>
              <w:t>1.4%</w:t>
            </w:r>
          </w:p>
        </w:tc>
      </w:tr>
      <w:tr w:rsidR="00F56A95" w:rsidRPr="00F56A95" w14:paraId="68BE6B90" w14:textId="5427C29F" w:rsidTr="00FA26C4">
        <w:trPr>
          <w:trHeight w:val="288"/>
          <w:jc w:val="center"/>
        </w:trPr>
        <w:tc>
          <w:tcPr>
            <w:tcW w:w="3300" w:type="dxa"/>
            <w:tcBorders>
              <w:top w:val="nil"/>
              <w:left w:val="nil"/>
              <w:bottom w:val="nil"/>
              <w:right w:val="nil"/>
            </w:tcBorders>
            <w:shd w:val="clear" w:color="auto" w:fill="auto"/>
            <w:noWrap/>
            <w:vAlign w:val="bottom"/>
            <w:hideMark/>
          </w:tcPr>
          <w:p w14:paraId="1FB3C785" w14:textId="77777777" w:rsidR="00F56A95" w:rsidRPr="00F56A95" w:rsidRDefault="00F56A95" w:rsidP="004F3092">
            <w:pPr>
              <w:keepNext/>
              <w:keepLines/>
              <w:jc w:val="left"/>
              <w:rPr>
                <w:rFonts w:ascii="Calibri" w:eastAsia="Times New Roman" w:hAnsi="Calibri" w:cs="Calibri"/>
                <w:color w:val="000000"/>
              </w:rPr>
            </w:pPr>
            <w:r w:rsidRPr="00F56A95">
              <w:rPr>
                <w:rFonts w:ascii="Calibri" w:eastAsia="Times New Roman" w:hAnsi="Calibri" w:cs="Calibri"/>
                <w:color w:val="000000"/>
              </w:rPr>
              <w:t xml:space="preserve">Commercial Customer Growth </w:t>
            </w:r>
          </w:p>
        </w:tc>
        <w:tc>
          <w:tcPr>
            <w:tcW w:w="1900" w:type="dxa"/>
            <w:tcBorders>
              <w:top w:val="nil"/>
              <w:left w:val="nil"/>
              <w:bottom w:val="nil"/>
              <w:right w:val="nil"/>
            </w:tcBorders>
            <w:shd w:val="clear" w:color="auto" w:fill="auto"/>
            <w:noWrap/>
            <w:vAlign w:val="bottom"/>
            <w:hideMark/>
          </w:tcPr>
          <w:p w14:paraId="4EFA0D4F" w14:textId="77777777" w:rsidR="00F56A95" w:rsidRPr="00F56A95" w:rsidRDefault="00F56A95" w:rsidP="004F3092">
            <w:pPr>
              <w:keepNext/>
              <w:keepLines/>
              <w:jc w:val="left"/>
              <w:rPr>
                <w:rFonts w:ascii="Calibri" w:eastAsia="Times New Roman" w:hAnsi="Calibri" w:cs="Calibri"/>
                <w:color w:val="000000"/>
              </w:rPr>
            </w:pPr>
            <w:r w:rsidRPr="00F56A95">
              <w:rPr>
                <w:rFonts w:ascii="Calibri" w:eastAsia="Times New Roman" w:hAnsi="Calibri" w:cs="Calibri"/>
                <w:color w:val="000000"/>
              </w:rPr>
              <w:t>2005-2023</w:t>
            </w:r>
          </w:p>
        </w:tc>
        <w:tc>
          <w:tcPr>
            <w:tcW w:w="1168" w:type="dxa"/>
            <w:tcBorders>
              <w:top w:val="nil"/>
              <w:left w:val="nil"/>
              <w:bottom w:val="nil"/>
              <w:right w:val="nil"/>
            </w:tcBorders>
            <w:shd w:val="clear" w:color="auto" w:fill="auto"/>
            <w:noWrap/>
            <w:vAlign w:val="bottom"/>
            <w:hideMark/>
          </w:tcPr>
          <w:p w14:paraId="69DD814A" w14:textId="77777777" w:rsidR="00F56A95" w:rsidRPr="00F56A95" w:rsidRDefault="00F56A95" w:rsidP="004F3092">
            <w:pPr>
              <w:keepNext/>
              <w:keepLines/>
              <w:jc w:val="left"/>
              <w:rPr>
                <w:rFonts w:ascii="Calibri" w:eastAsia="Times New Roman" w:hAnsi="Calibri" w:cs="Calibri"/>
                <w:color w:val="000000"/>
              </w:rPr>
            </w:pPr>
            <w:r w:rsidRPr="00F56A95">
              <w:rPr>
                <w:rFonts w:ascii="Calibri" w:eastAsia="Times New Roman" w:hAnsi="Calibri" w:cs="Calibri"/>
                <w:color w:val="000000"/>
              </w:rPr>
              <w:t>Annual</w:t>
            </w:r>
          </w:p>
        </w:tc>
        <w:tc>
          <w:tcPr>
            <w:tcW w:w="960" w:type="dxa"/>
            <w:tcBorders>
              <w:top w:val="nil"/>
              <w:left w:val="nil"/>
              <w:bottom w:val="nil"/>
              <w:right w:val="nil"/>
            </w:tcBorders>
            <w:shd w:val="clear" w:color="auto" w:fill="auto"/>
            <w:noWrap/>
            <w:vAlign w:val="bottom"/>
            <w:hideMark/>
          </w:tcPr>
          <w:p w14:paraId="71B5DBCE" w14:textId="30214256" w:rsidR="00F56A95" w:rsidRPr="00F56A95" w:rsidRDefault="00F56A95" w:rsidP="004F3092">
            <w:pPr>
              <w:keepNext/>
              <w:keepLines/>
              <w:jc w:val="right"/>
              <w:rPr>
                <w:rFonts w:ascii="Calibri" w:eastAsia="Times New Roman" w:hAnsi="Calibri" w:cs="Calibri"/>
                <w:color w:val="000000"/>
              </w:rPr>
            </w:pPr>
            <w:r w:rsidRPr="00F56A95">
              <w:rPr>
                <w:rFonts w:ascii="Calibri" w:eastAsia="Times New Roman" w:hAnsi="Calibri" w:cs="Calibri"/>
                <w:color w:val="000000"/>
              </w:rPr>
              <w:t>293</w:t>
            </w:r>
            <w:r w:rsidR="003A4BB0">
              <w:rPr>
                <w:rFonts w:ascii="Calibri" w:eastAsia="Times New Roman" w:hAnsi="Calibri" w:cs="Calibri"/>
                <w:color w:val="000000"/>
              </w:rPr>
              <w:t>.3</w:t>
            </w:r>
            <w:r w:rsidRPr="00F56A95">
              <w:rPr>
                <w:rFonts w:ascii="Calibri" w:eastAsia="Times New Roman" w:hAnsi="Calibri" w:cs="Calibri"/>
                <w:color w:val="000000"/>
              </w:rPr>
              <w:t>%</w:t>
            </w:r>
          </w:p>
        </w:tc>
        <w:tc>
          <w:tcPr>
            <w:tcW w:w="1079" w:type="dxa"/>
            <w:tcBorders>
              <w:top w:val="nil"/>
              <w:left w:val="nil"/>
              <w:bottom w:val="nil"/>
              <w:right w:val="nil"/>
            </w:tcBorders>
            <w:vAlign w:val="bottom"/>
          </w:tcPr>
          <w:p w14:paraId="14624187" w14:textId="6BD20B7C" w:rsidR="00F56A95" w:rsidRPr="00F56A95" w:rsidRDefault="00F56A95" w:rsidP="004F3092">
            <w:pPr>
              <w:keepNext/>
              <w:keepLines/>
              <w:jc w:val="right"/>
              <w:rPr>
                <w:rFonts w:ascii="Calibri" w:eastAsia="Times New Roman" w:hAnsi="Calibri" w:cs="Calibri"/>
                <w:color w:val="000000"/>
              </w:rPr>
            </w:pPr>
            <w:r>
              <w:rPr>
                <w:rFonts w:ascii="Calibri" w:hAnsi="Calibri" w:cs="Calibri"/>
                <w:color w:val="000000"/>
              </w:rPr>
              <w:t>0.</w:t>
            </w:r>
            <w:r w:rsidR="000E67F7">
              <w:rPr>
                <w:rFonts w:ascii="Calibri" w:hAnsi="Calibri" w:cs="Calibri"/>
                <w:color w:val="000000"/>
              </w:rPr>
              <w:t>8</w:t>
            </w:r>
            <w:r>
              <w:rPr>
                <w:rFonts w:ascii="Calibri" w:hAnsi="Calibri" w:cs="Calibri"/>
                <w:color w:val="000000"/>
              </w:rPr>
              <w:t>%</w:t>
            </w:r>
          </w:p>
        </w:tc>
      </w:tr>
      <w:tr w:rsidR="00F56A95" w:rsidRPr="00F56A95" w14:paraId="17E30EDF" w14:textId="1878A3E0" w:rsidTr="00FA26C4">
        <w:trPr>
          <w:trHeight w:val="288"/>
          <w:jc w:val="center"/>
        </w:trPr>
        <w:tc>
          <w:tcPr>
            <w:tcW w:w="3300" w:type="dxa"/>
            <w:tcBorders>
              <w:top w:val="nil"/>
              <w:left w:val="nil"/>
              <w:right w:val="nil"/>
            </w:tcBorders>
            <w:shd w:val="clear" w:color="auto" w:fill="auto"/>
            <w:noWrap/>
            <w:vAlign w:val="bottom"/>
            <w:hideMark/>
          </w:tcPr>
          <w:p w14:paraId="6C316BB8" w14:textId="77777777" w:rsidR="00F56A95" w:rsidRPr="00F56A95" w:rsidRDefault="00F56A95" w:rsidP="004F3092">
            <w:pPr>
              <w:keepNext/>
              <w:keepLines/>
              <w:jc w:val="left"/>
              <w:rPr>
                <w:rFonts w:ascii="Calibri" w:eastAsia="Times New Roman" w:hAnsi="Calibri" w:cs="Calibri"/>
                <w:color w:val="000000"/>
              </w:rPr>
            </w:pPr>
            <w:r w:rsidRPr="00F56A95">
              <w:rPr>
                <w:rFonts w:ascii="Calibri" w:eastAsia="Times New Roman" w:hAnsi="Calibri" w:cs="Calibri"/>
                <w:color w:val="000000"/>
              </w:rPr>
              <w:t xml:space="preserve">Industrial Customers </w:t>
            </w:r>
          </w:p>
        </w:tc>
        <w:tc>
          <w:tcPr>
            <w:tcW w:w="1900" w:type="dxa"/>
            <w:tcBorders>
              <w:top w:val="nil"/>
              <w:left w:val="nil"/>
              <w:right w:val="nil"/>
            </w:tcBorders>
            <w:shd w:val="clear" w:color="auto" w:fill="auto"/>
            <w:noWrap/>
            <w:vAlign w:val="bottom"/>
            <w:hideMark/>
          </w:tcPr>
          <w:p w14:paraId="3EFE6E13" w14:textId="77777777" w:rsidR="00F56A95" w:rsidRPr="00F56A95" w:rsidRDefault="00F56A95" w:rsidP="004F3092">
            <w:pPr>
              <w:keepNext/>
              <w:keepLines/>
              <w:jc w:val="left"/>
              <w:rPr>
                <w:rFonts w:ascii="Calibri" w:eastAsia="Times New Roman" w:hAnsi="Calibri" w:cs="Calibri"/>
                <w:color w:val="000000"/>
              </w:rPr>
            </w:pPr>
            <w:r w:rsidRPr="00F56A95">
              <w:rPr>
                <w:rFonts w:ascii="Calibri" w:eastAsia="Times New Roman" w:hAnsi="Calibri" w:cs="Calibri"/>
                <w:color w:val="000000"/>
              </w:rPr>
              <w:t>2017-Apr 2024</w:t>
            </w:r>
          </w:p>
        </w:tc>
        <w:tc>
          <w:tcPr>
            <w:tcW w:w="1168" w:type="dxa"/>
            <w:tcBorders>
              <w:top w:val="nil"/>
              <w:left w:val="nil"/>
              <w:right w:val="nil"/>
            </w:tcBorders>
            <w:shd w:val="clear" w:color="auto" w:fill="auto"/>
            <w:noWrap/>
            <w:vAlign w:val="bottom"/>
            <w:hideMark/>
          </w:tcPr>
          <w:p w14:paraId="41D1AF09" w14:textId="77777777" w:rsidR="00F56A95" w:rsidRPr="00F56A95" w:rsidRDefault="00F56A95" w:rsidP="004F3092">
            <w:pPr>
              <w:keepNext/>
              <w:keepLines/>
              <w:jc w:val="left"/>
              <w:rPr>
                <w:rFonts w:ascii="Calibri" w:eastAsia="Times New Roman" w:hAnsi="Calibri" w:cs="Calibri"/>
                <w:color w:val="000000"/>
              </w:rPr>
            </w:pPr>
            <w:r w:rsidRPr="00F56A95">
              <w:rPr>
                <w:rFonts w:ascii="Calibri" w:eastAsia="Times New Roman" w:hAnsi="Calibri" w:cs="Calibri"/>
                <w:color w:val="000000"/>
              </w:rPr>
              <w:t>Monthly</w:t>
            </w:r>
          </w:p>
        </w:tc>
        <w:tc>
          <w:tcPr>
            <w:tcW w:w="960" w:type="dxa"/>
            <w:tcBorders>
              <w:top w:val="nil"/>
              <w:left w:val="nil"/>
              <w:right w:val="nil"/>
            </w:tcBorders>
            <w:shd w:val="clear" w:color="auto" w:fill="auto"/>
            <w:noWrap/>
            <w:vAlign w:val="bottom"/>
            <w:hideMark/>
          </w:tcPr>
          <w:p w14:paraId="2434C7D5" w14:textId="69924956" w:rsidR="00F56A95" w:rsidRPr="00F56A95" w:rsidRDefault="00F56A95" w:rsidP="004F3092">
            <w:pPr>
              <w:keepNext/>
              <w:keepLines/>
              <w:jc w:val="right"/>
              <w:rPr>
                <w:rFonts w:ascii="Calibri" w:eastAsia="Times New Roman" w:hAnsi="Calibri" w:cs="Calibri"/>
                <w:color w:val="000000"/>
              </w:rPr>
            </w:pPr>
            <w:r w:rsidRPr="00F56A95">
              <w:rPr>
                <w:rFonts w:ascii="Calibri" w:eastAsia="Times New Roman" w:hAnsi="Calibri" w:cs="Calibri"/>
                <w:color w:val="000000"/>
              </w:rPr>
              <w:t>0</w:t>
            </w:r>
            <w:r w:rsidR="003A4BB0">
              <w:rPr>
                <w:rFonts w:ascii="Calibri" w:eastAsia="Times New Roman" w:hAnsi="Calibri" w:cs="Calibri"/>
                <w:color w:val="000000"/>
              </w:rPr>
              <w:t>.1</w:t>
            </w:r>
            <w:r w:rsidRPr="00F56A95">
              <w:rPr>
                <w:rFonts w:ascii="Calibri" w:eastAsia="Times New Roman" w:hAnsi="Calibri" w:cs="Calibri"/>
                <w:color w:val="000000"/>
              </w:rPr>
              <w:t>%</w:t>
            </w:r>
          </w:p>
        </w:tc>
        <w:tc>
          <w:tcPr>
            <w:tcW w:w="1079" w:type="dxa"/>
            <w:tcBorders>
              <w:top w:val="nil"/>
              <w:left w:val="nil"/>
              <w:right w:val="nil"/>
            </w:tcBorders>
            <w:vAlign w:val="bottom"/>
          </w:tcPr>
          <w:p w14:paraId="673374F5" w14:textId="22D855F9" w:rsidR="00F56A95" w:rsidRPr="00F56A95" w:rsidRDefault="00F56A95" w:rsidP="004F3092">
            <w:pPr>
              <w:keepNext/>
              <w:keepLines/>
              <w:jc w:val="right"/>
              <w:rPr>
                <w:rFonts w:ascii="Calibri" w:eastAsia="Times New Roman" w:hAnsi="Calibri" w:cs="Calibri"/>
                <w:color w:val="000000"/>
              </w:rPr>
            </w:pPr>
            <w:r>
              <w:rPr>
                <w:rFonts w:ascii="Calibri" w:hAnsi="Calibri" w:cs="Calibri"/>
                <w:color w:val="000000"/>
              </w:rPr>
              <w:t>0.</w:t>
            </w:r>
            <w:r w:rsidR="000E67F7">
              <w:rPr>
                <w:rFonts w:ascii="Calibri" w:hAnsi="Calibri" w:cs="Calibri"/>
                <w:color w:val="000000"/>
              </w:rPr>
              <w:t>1</w:t>
            </w:r>
            <w:r>
              <w:rPr>
                <w:rFonts w:ascii="Calibri" w:hAnsi="Calibri" w:cs="Calibri"/>
                <w:color w:val="000000"/>
              </w:rPr>
              <w:t>%</w:t>
            </w:r>
          </w:p>
        </w:tc>
      </w:tr>
      <w:tr w:rsidR="00B3107E" w:rsidRPr="00F56A95" w14:paraId="46254C39" w14:textId="77777777" w:rsidTr="00FA26C4">
        <w:trPr>
          <w:trHeight w:val="288"/>
          <w:jc w:val="center"/>
        </w:trPr>
        <w:tc>
          <w:tcPr>
            <w:tcW w:w="3300" w:type="dxa"/>
            <w:tcBorders>
              <w:top w:val="nil"/>
              <w:left w:val="nil"/>
              <w:bottom w:val="single" w:sz="4" w:space="0" w:color="auto"/>
              <w:right w:val="nil"/>
            </w:tcBorders>
            <w:shd w:val="clear" w:color="auto" w:fill="FFFFFF" w:themeFill="background1"/>
            <w:noWrap/>
            <w:vAlign w:val="bottom"/>
          </w:tcPr>
          <w:p w14:paraId="2CF8CAC3" w14:textId="5C7493FB"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Governmental Lighting Customers</w:t>
            </w:r>
          </w:p>
        </w:tc>
        <w:tc>
          <w:tcPr>
            <w:tcW w:w="1900" w:type="dxa"/>
            <w:tcBorders>
              <w:top w:val="nil"/>
              <w:left w:val="nil"/>
              <w:bottom w:val="single" w:sz="4" w:space="0" w:color="auto"/>
              <w:right w:val="nil"/>
            </w:tcBorders>
            <w:shd w:val="clear" w:color="auto" w:fill="FFFFFF" w:themeFill="background1"/>
            <w:noWrap/>
            <w:vAlign w:val="bottom"/>
          </w:tcPr>
          <w:p w14:paraId="5F8758F4" w14:textId="7F5DFE9D"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Jan 2014-Apr 2024</w:t>
            </w:r>
          </w:p>
        </w:tc>
        <w:tc>
          <w:tcPr>
            <w:tcW w:w="1168" w:type="dxa"/>
            <w:tcBorders>
              <w:top w:val="nil"/>
              <w:left w:val="nil"/>
              <w:bottom w:val="single" w:sz="4" w:space="0" w:color="auto"/>
              <w:right w:val="nil"/>
            </w:tcBorders>
            <w:shd w:val="clear" w:color="auto" w:fill="FFFFFF" w:themeFill="background1"/>
            <w:noWrap/>
            <w:vAlign w:val="bottom"/>
          </w:tcPr>
          <w:p w14:paraId="666C78BB" w14:textId="53FDC598"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Monthly</w:t>
            </w:r>
          </w:p>
        </w:tc>
        <w:tc>
          <w:tcPr>
            <w:tcW w:w="960" w:type="dxa"/>
            <w:tcBorders>
              <w:top w:val="nil"/>
              <w:left w:val="nil"/>
              <w:bottom w:val="single" w:sz="4" w:space="0" w:color="auto"/>
              <w:right w:val="nil"/>
            </w:tcBorders>
            <w:shd w:val="clear" w:color="auto" w:fill="FFFFFF" w:themeFill="background1"/>
            <w:noWrap/>
            <w:vAlign w:val="bottom"/>
          </w:tcPr>
          <w:p w14:paraId="6A6093F2" w14:textId="23A0B6EC" w:rsidR="00B3107E" w:rsidRPr="00F56A95" w:rsidRDefault="00B3107E" w:rsidP="00B3107E">
            <w:pPr>
              <w:keepNext/>
              <w:keepLines/>
              <w:jc w:val="right"/>
              <w:rPr>
                <w:rFonts w:ascii="Calibri" w:eastAsia="Times New Roman" w:hAnsi="Calibri" w:cs="Calibri"/>
                <w:color w:val="000000"/>
              </w:rPr>
            </w:pPr>
            <w:r w:rsidRPr="00F56A95">
              <w:rPr>
                <w:rFonts w:ascii="Calibri" w:eastAsia="Times New Roman" w:hAnsi="Calibri" w:cs="Calibri"/>
                <w:color w:val="000000"/>
              </w:rPr>
              <w:t>0</w:t>
            </w:r>
            <w:r>
              <w:rPr>
                <w:rFonts w:ascii="Calibri" w:eastAsia="Times New Roman" w:hAnsi="Calibri" w:cs="Calibri"/>
                <w:color w:val="000000"/>
              </w:rPr>
              <w:t>.</w:t>
            </w:r>
            <w:r w:rsidR="000E67F7">
              <w:rPr>
                <w:rFonts w:ascii="Calibri" w:eastAsia="Times New Roman" w:hAnsi="Calibri" w:cs="Calibri"/>
                <w:color w:val="000000"/>
              </w:rPr>
              <w:t>2</w:t>
            </w:r>
            <w:r w:rsidRPr="00F56A95">
              <w:rPr>
                <w:rFonts w:ascii="Calibri" w:eastAsia="Times New Roman" w:hAnsi="Calibri" w:cs="Calibri"/>
                <w:color w:val="000000"/>
              </w:rPr>
              <w:t>%</w:t>
            </w:r>
          </w:p>
        </w:tc>
        <w:tc>
          <w:tcPr>
            <w:tcW w:w="1079" w:type="dxa"/>
            <w:tcBorders>
              <w:top w:val="nil"/>
              <w:left w:val="nil"/>
              <w:bottom w:val="single" w:sz="4" w:space="0" w:color="auto"/>
              <w:right w:val="nil"/>
            </w:tcBorders>
            <w:shd w:val="clear" w:color="auto" w:fill="FFFFFF" w:themeFill="background1"/>
            <w:vAlign w:val="bottom"/>
          </w:tcPr>
          <w:p w14:paraId="161887FA" w14:textId="0A1869CC" w:rsidR="00B3107E" w:rsidRDefault="00B3107E" w:rsidP="00B3107E">
            <w:pPr>
              <w:keepNext/>
              <w:keepLines/>
              <w:jc w:val="right"/>
              <w:rPr>
                <w:rFonts w:ascii="Calibri" w:hAnsi="Calibri" w:cs="Calibri"/>
                <w:color w:val="000000"/>
              </w:rPr>
            </w:pPr>
            <w:r>
              <w:rPr>
                <w:rFonts w:ascii="Calibri" w:hAnsi="Calibri" w:cs="Calibri"/>
                <w:color w:val="000000"/>
              </w:rPr>
              <w:t>0.2%</w:t>
            </w:r>
          </w:p>
        </w:tc>
      </w:tr>
      <w:tr w:rsidR="00B3107E" w:rsidRPr="00F56A95" w14:paraId="4FA0CE93" w14:textId="3C1AB7C4" w:rsidTr="00FA26C4">
        <w:trPr>
          <w:trHeight w:val="288"/>
          <w:jc w:val="center"/>
        </w:trPr>
        <w:tc>
          <w:tcPr>
            <w:tcW w:w="3300" w:type="dxa"/>
            <w:tcBorders>
              <w:top w:val="nil"/>
              <w:left w:val="nil"/>
              <w:bottom w:val="nil"/>
              <w:right w:val="nil"/>
            </w:tcBorders>
            <w:shd w:val="clear" w:color="auto" w:fill="auto"/>
            <w:noWrap/>
            <w:vAlign w:val="bottom"/>
            <w:hideMark/>
          </w:tcPr>
          <w:p w14:paraId="7CBE4857" w14:textId="5D8947B1" w:rsidR="00B3107E" w:rsidRPr="00F56A95" w:rsidRDefault="00B3107E" w:rsidP="00B3107E">
            <w:pPr>
              <w:keepNext/>
              <w:keepLines/>
              <w:jc w:val="left"/>
              <w:rPr>
                <w:rFonts w:ascii="Calibri" w:eastAsia="Times New Roman" w:hAnsi="Calibri" w:cs="Calibri"/>
                <w:color w:val="000000"/>
              </w:rPr>
            </w:pPr>
            <w:r w:rsidRPr="2DEF52CA">
              <w:rPr>
                <w:rFonts w:ascii="Calibri" w:eastAsia="Times New Roman" w:hAnsi="Calibri" w:cs="Calibri"/>
                <w:color w:val="000000" w:themeColor="text1"/>
              </w:rPr>
              <w:t xml:space="preserve">Residential </w:t>
            </w:r>
            <w:r w:rsidR="76168FB1" w:rsidRPr="2DEF52CA">
              <w:rPr>
                <w:rFonts w:ascii="Calibri" w:eastAsia="Times New Roman" w:hAnsi="Calibri" w:cs="Calibri"/>
                <w:color w:val="000000" w:themeColor="text1"/>
              </w:rPr>
              <w:t>Energy</w:t>
            </w:r>
            <w:r w:rsidRPr="2DEF52CA">
              <w:rPr>
                <w:rFonts w:ascii="Calibri" w:eastAsia="Times New Roman" w:hAnsi="Calibri" w:cs="Calibri"/>
                <w:color w:val="000000" w:themeColor="text1"/>
              </w:rPr>
              <w:t xml:space="preserve"> </w:t>
            </w:r>
          </w:p>
        </w:tc>
        <w:tc>
          <w:tcPr>
            <w:tcW w:w="1900" w:type="dxa"/>
            <w:tcBorders>
              <w:top w:val="nil"/>
              <w:left w:val="nil"/>
              <w:bottom w:val="nil"/>
              <w:right w:val="nil"/>
            </w:tcBorders>
            <w:shd w:val="clear" w:color="auto" w:fill="auto"/>
            <w:noWrap/>
            <w:vAlign w:val="bottom"/>
            <w:hideMark/>
          </w:tcPr>
          <w:p w14:paraId="2AEA2ED0" w14:textId="77777777"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Jan 2016-Apr 2024</w:t>
            </w:r>
          </w:p>
        </w:tc>
        <w:tc>
          <w:tcPr>
            <w:tcW w:w="1168" w:type="dxa"/>
            <w:tcBorders>
              <w:top w:val="nil"/>
              <w:left w:val="nil"/>
              <w:bottom w:val="nil"/>
              <w:right w:val="nil"/>
            </w:tcBorders>
            <w:shd w:val="clear" w:color="auto" w:fill="auto"/>
            <w:noWrap/>
            <w:vAlign w:val="bottom"/>
            <w:hideMark/>
          </w:tcPr>
          <w:p w14:paraId="7512A91E" w14:textId="77777777"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Monthly</w:t>
            </w:r>
          </w:p>
        </w:tc>
        <w:tc>
          <w:tcPr>
            <w:tcW w:w="960" w:type="dxa"/>
            <w:tcBorders>
              <w:top w:val="nil"/>
              <w:left w:val="nil"/>
              <w:bottom w:val="nil"/>
              <w:right w:val="nil"/>
            </w:tcBorders>
            <w:shd w:val="clear" w:color="auto" w:fill="auto"/>
            <w:noWrap/>
            <w:vAlign w:val="bottom"/>
            <w:hideMark/>
          </w:tcPr>
          <w:p w14:paraId="67EECFA5" w14:textId="2D222EC5" w:rsidR="00B3107E" w:rsidRPr="00F56A95" w:rsidRDefault="00B3107E" w:rsidP="00B3107E">
            <w:pPr>
              <w:keepNext/>
              <w:keepLines/>
              <w:jc w:val="right"/>
              <w:rPr>
                <w:rFonts w:ascii="Calibri" w:eastAsia="Times New Roman" w:hAnsi="Calibri" w:cs="Calibri"/>
                <w:color w:val="000000"/>
              </w:rPr>
            </w:pPr>
            <w:r w:rsidRPr="00F56A95">
              <w:rPr>
                <w:rFonts w:ascii="Calibri" w:eastAsia="Times New Roman" w:hAnsi="Calibri" w:cs="Calibri"/>
                <w:color w:val="000000"/>
              </w:rPr>
              <w:t>1</w:t>
            </w:r>
            <w:r>
              <w:rPr>
                <w:rFonts w:ascii="Calibri" w:eastAsia="Times New Roman" w:hAnsi="Calibri" w:cs="Calibri"/>
                <w:color w:val="000000"/>
              </w:rPr>
              <w:t>.4</w:t>
            </w:r>
            <w:r w:rsidRPr="00F56A95">
              <w:rPr>
                <w:rFonts w:ascii="Calibri" w:eastAsia="Times New Roman" w:hAnsi="Calibri" w:cs="Calibri"/>
                <w:color w:val="000000"/>
              </w:rPr>
              <w:t>%</w:t>
            </w:r>
          </w:p>
        </w:tc>
        <w:tc>
          <w:tcPr>
            <w:tcW w:w="1079" w:type="dxa"/>
            <w:tcBorders>
              <w:top w:val="nil"/>
              <w:left w:val="nil"/>
              <w:bottom w:val="nil"/>
              <w:right w:val="nil"/>
            </w:tcBorders>
            <w:vAlign w:val="bottom"/>
          </w:tcPr>
          <w:p w14:paraId="6808AF18" w14:textId="196B8835" w:rsidR="00B3107E" w:rsidRPr="00F56A95" w:rsidRDefault="000E67F7" w:rsidP="00B3107E">
            <w:pPr>
              <w:keepNext/>
              <w:keepLines/>
              <w:jc w:val="right"/>
              <w:rPr>
                <w:rFonts w:ascii="Calibri" w:eastAsia="Times New Roman" w:hAnsi="Calibri" w:cs="Calibri"/>
                <w:color w:val="000000"/>
              </w:rPr>
            </w:pPr>
            <w:r>
              <w:rPr>
                <w:rFonts w:ascii="Calibri" w:hAnsi="Calibri" w:cs="Calibri"/>
                <w:color w:val="000000"/>
              </w:rPr>
              <w:t>1.4</w:t>
            </w:r>
            <w:r w:rsidR="00B3107E">
              <w:rPr>
                <w:rFonts w:ascii="Calibri" w:hAnsi="Calibri" w:cs="Calibri"/>
                <w:color w:val="000000"/>
              </w:rPr>
              <w:t>%</w:t>
            </w:r>
          </w:p>
        </w:tc>
      </w:tr>
      <w:tr w:rsidR="00B3107E" w:rsidRPr="00F56A95" w14:paraId="74AA0A6E" w14:textId="30322434" w:rsidTr="00FA26C4">
        <w:trPr>
          <w:trHeight w:val="288"/>
          <w:jc w:val="center"/>
        </w:trPr>
        <w:tc>
          <w:tcPr>
            <w:tcW w:w="3300" w:type="dxa"/>
            <w:tcBorders>
              <w:top w:val="nil"/>
              <w:left w:val="nil"/>
              <w:bottom w:val="nil"/>
              <w:right w:val="nil"/>
            </w:tcBorders>
            <w:shd w:val="clear" w:color="auto" w:fill="auto"/>
            <w:noWrap/>
            <w:vAlign w:val="bottom"/>
            <w:hideMark/>
          </w:tcPr>
          <w:p w14:paraId="6721AAE0" w14:textId="6F3DD006" w:rsidR="00B3107E" w:rsidRPr="00F56A95" w:rsidRDefault="00B3107E" w:rsidP="00B3107E">
            <w:pPr>
              <w:keepNext/>
              <w:keepLines/>
              <w:jc w:val="left"/>
              <w:rPr>
                <w:rFonts w:ascii="Calibri" w:eastAsia="Times New Roman" w:hAnsi="Calibri" w:cs="Calibri"/>
                <w:color w:val="000000"/>
              </w:rPr>
            </w:pPr>
            <w:r w:rsidRPr="2DEF52CA">
              <w:rPr>
                <w:rFonts w:ascii="Calibri" w:eastAsia="Times New Roman" w:hAnsi="Calibri" w:cs="Calibri"/>
                <w:color w:val="000000" w:themeColor="text1"/>
              </w:rPr>
              <w:t xml:space="preserve">Commercial </w:t>
            </w:r>
            <w:r w:rsidR="6A0B2065" w:rsidRPr="2DEF52CA">
              <w:rPr>
                <w:rFonts w:ascii="Calibri" w:eastAsia="Times New Roman" w:hAnsi="Calibri" w:cs="Calibri"/>
                <w:color w:val="000000" w:themeColor="text1"/>
              </w:rPr>
              <w:t>Energy</w:t>
            </w:r>
            <w:r w:rsidRPr="2DEF52CA">
              <w:rPr>
                <w:rFonts w:ascii="Calibri" w:eastAsia="Times New Roman" w:hAnsi="Calibri" w:cs="Calibri"/>
                <w:color w:val="000000" w:themeColor="text1"/>
              </w:rPr>
              <w:t xml:space="preserve"> </w:t>
            </w:r>
          </w:p>
        </w:tc>
        <w:tc>
          <w:tcPr>
            <w:tcW w:w="1900" w:type="dxa"/>
            <w:tcBorders>
              <w:top w:val="nil"/>
              <w:left w:val="nil"/>
              <w:bottom w:val="nil"/>
              <w:right w:val="nil"/>
            </w:tcBorders>
            <w:shd w:val="clear" w:color="auto" w:fill="auto"/>
            <w:noWrap/>
            <w:vAlign w:val="bottom"/>
            <w:hideMark/>
          </w:tcPr>
          <w:p w14:paraId="11A54C8A" w14:textId="77777777"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Jan 2016-Apr 2024</w:t>
            </w:r>
          </w:p>
        </w:tc>
        <w:tc>
          <w:tcPr>
            <w:tcW w:w="1168" w:type="dxa"/>
            <w:tcBorders>
              <w:top w:val="nil"/>
              <w:left w:val="nil"/>
              <w:bottom w:val="nil"/>
              <w:right w:val="nil"/>
            </w:tcBorders>
            <w:shd w:val="clear" w:color="auto" w:fill="auto"/>
            <w:noWrap/>
            <w:vAlign w:val="bottom"/>
            <w:hideMark/>
          </w:tcPr>
          <w:p w14:paraId="0D75F299" w14:textId="77777777"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Monthly</w:t>
            </w:r>
          </w:p>
        </w:tc>
        <w:tc>
          <w:tcPr>
            <w:tcW w:w="960" w:type="dxa"/>
            <w:tcBorders>
              <w:top w:val="nil"/>
              <w:left w:val="nil"/>
              <w:bottom w:val="nil"/>
              <w:right w:val="nil"/>
            </w:tcBorders>
            <w:shd w:val="clear" w:color="auto" w:fill="auto"/>
            <w:noWrap/>
            <w:vAlign w:val="bottom"/>
            <w:hideMark/>
          </w:tcPr>
          <w:p w14:paraId="00E88E5C" w14:textId="625F90F9" w:rsidR="00B3107E" w:rsidRPr="00F56A95" w:rsidRDefault="000E67F7" w:rsidP="00B3107E">
            <w:pPr>
              <w:keepNext/>
              <w:keepLines/>
              <w:jc w:val="right"/>
              <w:rPr>
                <w:rFonts w:ascii="Calibri" w:eastAsia="Times New Roman" w:hAnsi="Calibri" w:cs="Calibri"/>
                <w:color w:val="000000"/>
              </w:rPr>
            </w:pPr>
            <w:r>
              <w:rPr>
                <w:rFonts w:ascii="Calibri" w:eastAsia="Times New Roman" w:hAnsi="Calibri" w:cs="Calibri"/>
                <w:color w:val="000000"/>
              </w:rPr>
              <w:t>0</w:t>
            </w:r>
            <w:r w:rsidR="00B3107E">
              <w:rPr>
                <w:rFonts w:ascii="Calibri" w:eastAsia="Times New Roman" w:hAnsi="Calibri" w:cs="Calibri"/>
                <w:color w:val="000000"/>
              </w:rPr>
              <w:t>.7</w:t>
            </w:r>
            <w:r w:rsidR="00B3107E" w:rsidRPr="00F56A95">
              <w:rPr>
                <w:rFonts w:ascii="Calibri" w:eastAsia="Times New Roman" w:hAnsi="Calibri" w:cs="Calibri"/>
                <w:color w:val="000000"/>
              </w:rPr>
              <w:t>%</w:t>
            </w:r>
          </w:p>
        </w:tc>
        <w:tc>
          <w:tcPr>
            <w:tcW w:w="1079" w:type="dxa"/>
            <w:tcBorders>
              <w:top w:val="nil"/>
              <w:left w:val="nil"/>
              <w:bottom w:val="nil"/>
              <w:right w:val="nil"/>
            </w:tcBorders>
            <w:vAlign w:val="bottom"/>
          </w:tcPr>
          <w:p w14:paraId="0EA3BBBB" w14:textId="7DDF1252" w:rsidR="00B3107E" w:rsidRPr="00F56A95" w:rsidRDefault="000E67F7" w:rsidP="00B3107E">
            <w:pPr>
              <w:keepNext/>
              <w:keepLines/>
              <w:jc w:val="right"/>
              <w:rPr>
                <w:rFonts w:ascii="Calibri" w:eastAsia="Times New Roman" w:hAnsi="Calibri" w:cs="Calibri"/>
                <w:color w:val="000000"/>
              </w:rPr>
            </w:pPr>
            <w:r>
              <w:rPr>
                <w:rFonts w:ascii="Calibri" w:hAnsi="Calibri" w:cs="Calibri"/>
                <w:color w:val="000000"/>
              </w:rPr>
              <w:t>0.7</w:t>
            </w:r>
            <w:r w:rsidR="00B3107E">
              <w:rPr>
                <w:rFonts w:ascii="Calibri" w:hAnsi="Calibri" w:cs="Calibri"/>
                <w:color w:val="000000"/>
              </w:rPr>
              <w:t>%</w:t>
            </w:r>
          </w:p>
        </w:tc>
      </w:tr>
      <w:tr w:rsidR="00B3107E" w:rsidRPr="00F56A95" w14:paraId="0D1562F0" w14:textId="3A65AA6F" w:rsidTr="00FA26C4">
        <w:trPr>
          <w:trHeight w:val="288"/>
          <w:jc w:val="center"/>
        </w:trPr>
        <w:tc>
          <w:tcPr>
            <w:tcW w:w="3300" w:type="dxa"/>
            <w:tcBorders>
              <w:top w:val="nil"/>
              <w:left w:val="nil"/>
              <w:right w:val="nil"/>
            </w:tcBorders>
            <w:shd w:val="clear" w:color="auto" w:fill="auto"/>
            <w:noWrap/>
            <w:vAlign w:val="bottom"/>
            <w:hideMark/>
          </w:tcPr>
          <w:p w14:paraId="3A5F01D8" w14:textId="682A3E2C" w:rsidR="00B3107E" w:rsidRPr="00F56A95" w:rsidRDefault="00B3107E" w:rsidP="00B3107E">
            <w:pPr>
              <w:keepNext/>
              <w:keepLines/>
              <w:jc w:val="left"/>
              <w:rPr>
                <w:rFonts w:ascii="Calibri" w:eastAsia="Times New Roman" w:hAnsi="Calibri" w:cs="Calibri"/>
                <w:color w:val="000000"/>
              </w:rPr>
            </w:pPr>
            <w:r w:rsidRPr="668D04CB">
              <w:rPr>
                <w:rFonts w:ascii="Calibri" w:eastAsia="Times New Roman" w:hAnsi="Calibri" w:cs="Calibri"/>
                <w:color w:val="000000" w:themeColor="text1"/>
              </w:rPr>
              <w:t xml:space="preserve">Industrial </w:t>
            </w:r>
            <w:r w:rsidR="084F54B7" w:rsidRPr="668D04CB">
              <w:rPr>
                <w:rFonts w:ascii="Calibri" w:eastAsia="Times New Roman" w:hAnsi="Calibri" w:cs="Calibri"/>
                <w:color w:val="000000" w:themeColor="text1"/>
              </w:rPr>
              <w:t>Energy</w:t>
            </w:r>
          </w:p>
        </w:tc>
        <w:tc>
          <w:tcPr>
            <w:tcW w:w="1900" w:type="dxa"/>
            <w:tcBorders>
              <w:top w:val="nil"/>
              <w:left w:val="nil"/>
              <w:right w:val="nil"/>
            </w:tcBorders>
            <w:shd w:val="clear" w:color="auto" w:fill="auto"/>
            <w:noWrap/>
            <w:vAlign w:val="bottom"/>
            <w:hideMark/>
          </w:tcPr>
          <w:p w14:paraId="69D67F6D" w14:textId="77777777"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Jan 2019-Apr 2024</w:t>
            </w:r>
          </w:p>
        </w:tc>
        <w:tc>
          <w:tcPr>
            <w:tcW w:w="1168" w:type="dxa"/>
            <w:tcBorders>
              <w:top w:val="nil"/>
              <w:left w:val="nil"/>
              <w:right w:val="nil"/>
            </w:tcBorders>
            <w:shd w:val="clear" w:color="auto" w:fill="auto"/>
            <w:noWrap/>
            <w:vAlign w:val="bottom"/>
            <w:hideMark/>
          </w:tcPr>
          <w:p w14:paraId="64E36F22" w14:textId="77777777"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Monthly</w:t>
            </w:r>
          </w:p>
        </w:tc>
        <w:tc>
          <w:tcPr>
            <w:tcW w:w="960" w:type="dxa"/>
            <w:tcBorders>
              <w:top w:val="nil"/>
              <w:left w:val="nil"/>
              <w:right w:val="nil"/>
            </w:tcBorders>
            <w:shd w:val="clear" w:color="auto" w:fill="auto"/>
            <w:noWrap/>
            <w:vAlign w:val="bottom"/>
            <w:hideMark/>
          </w:tcPr>
          <w:p w14:paraId="042B52D5" w14:textId="79B3325E" w:rsidR="00B3107E" w:rsidRPr="00F56A95" w:rsidRDefault="00B3107E" w:rsidP="00B3107E">
            <w:pPr>
              <w:keepNext/>
              <w:keepLines/>
              <w:jc w:val="right"/>
              <w:rPr>
                <w:rFonts w:ascii="Calibri" w:eastAsia="Times New Roman" w:hAnsi="Calibri" w:cs="Calibri"/>
                <w:color w:val="000000"/>
              </w:rPr>
            </w:pPr>
            <w:r w:rsidRPr="00F56A95">
              <w:rPr>
                <w:rFonts w:ascii="Calibri" w:eastAsia="Times New Roman" w:hAnsi="Calibri" w:cs="Calibri"/>
                <w:color w:val="000000"/>
              </w:rPr>
              <w:t>2</w:t>
            </w:r>
            <w:r>
              <w:rPr>
                <w:rFonts w:ascii="Calibri" w:eastAsia="Times New Roman" w:hAnsi="Calibri" w:cs="Calibri"/>
                <w:color w:val="000000"/>
              </w:rPr>
              <w:t>.0</w:t>
            </w:r>
            <w:r w:rsidRPr="00F56A95">
              <w:rPr>
                <w:rFonts w:ascii="Calibri" w:eastAsia="Times New Roman" w:hAnsi="Calibri" w:cs="Calibri"/>
                <w:color w:val="000000"/>
              </w:rPr>
              <w:t>%</w:t>
            </w:r>
          </w:p>
        </w:tc>
        <w:tc>
          <w:tcPr>
            <w:tcW w:w="1079" w:type="dxa"/>
            <w:tcBorders>
              <w:top w:val="nil"/>
              <w:left w:val="nil"/>
              <w:right w:val="nil"/>
            </w:tcBorders>
            <w:vAlign w:val="bottom"/>
          </w:tcPr>
          <w:p w14:paraId="69483253" w14:textId="3078CA64" w:rsidR="00B3107E" w:rsidRPr="00F56A95" w:rsidRDefault="000E67F7" w:rsidP="00B3107E">
            <w:pPr>
              <w:keepNext/>
              <w:keepLines/>
              <w:jc w:val="right"/>
              <w:rPr>
                <w:rFonts w:ascii="Calibri" w:eastAsia="Times New Roman" w:hAnsi="Calibri" w:cs="Calibri"/>
                <w:color w:val="000000"/>
              </w:rPr>
            </w:pPr>
            <w:r>
              <w:rPr>
                <w:rFonts w:ascii="Calibri" w:hAnsi="Calibri" w:cs="Calibri"/>
                <w:color w:val="000000"/>
              </w:rPr>
              <w:t>2.</w:t>
            </w:r>
            <w:r w:rsidR="00B3107E">
              <w:rPr>
                <w:rFonts w:ascii="Calibri" w:hAnsi="Calibri" w:cs="Calibri"/>
                <w:color w:val="000000"/>
              </w:rPr>
              <w:t>0%</w:t>
            </w:r>
          </w:p>
        </w:tc>
      </w:tr>
      <w:tr w:rsidR="00B3107E" w:rsidRPr="00F56A95" w14:paraId="3B7A3624" w14:textId="11BF775E" w:rsidTr="00FA26C4">
        <w:trPr>
          <w:trHeight w:val="288"/>
          <w:jc w:val="center"/>
        </w:trPr>
        <w:tc>
          <w:tcPr>
            <w:tcW w:w="3300" w:type="dxa"/>
            <w:tcBorders>
              <w:top w:val="nil"/>
              <w:left w:val="nil"/>
              <w:bottom w:val="single" w:sz="4" w:space="0" w:color="auto"/>
              <w:right w:val="nil"/>
            </w:tcBorders>
            <w:shd w:val="clear" w:color="auto" w:fill="auto"/>
            <w:noWrap/>
            <w:vAlign w:val="bottom"/>
            <w:hideMark/>
          </w:tcPr>
          <w:p w14:paraId="08815573" w14:textId="77777777"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 xml:space="preserve">MARTA </w:t>
            </w:r>
          </w:p>
        </w:tc>
        <w:tc>
          <w:tcPr>
            <w:tcW w:w="1900" w:type="dxa"/>
            <w:tcBorders>
              <w:top w:val="nil"/>
              <w:left w:val="nil"/>
              <w:bottom w:val="single" w:sz="4" w:space="0" w:color="auto"/>
              <w:right w:val="nil"/>
            </w:tcBorders>
            <w:shd w:val="clear" w:color="auto" w:fill="auto"/>
            <w:noWrap/>
            <w:vAlign w:val="bottom"/>
            <w:hideMark/>
          </w:tcPr>
          <w:p w14:paraId="64B7E275" w14:textId="77777777"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Jan 2018-Apr 2024</w:t>
            </w:r>
          </w:p>
        </w:tc>
        <w:tc>
          <w:tcPr>
            <w:tcW w:w="1168" w:type="dxa"/>
            <w:tcBorders>
              <w:top w:val="nil"/>
              <w:left w:val="nil"/>
              <w:bottom w:val="single" w:sz="4" w:space="0" w:color="auto"/>
              <w:right w:val="nil"/>
            </w:tcBorders>
            <w:shd w:val="clear" w:color="auto" w:fill="auto"/>
            <w:noWrap/>
            <w:vAlign w:val="bottom"/>
            <w:hideMark/>
          </w:tcPr>
          <w:p w14:paraId="7D779FDB" w14:textId="77777777" w:rsidR="00B3107E" w:rsidRPr="00F56A95" w:rsidRDefault="00B3107E" w:rsidP="00B3107E">
            <w:pPr>
              <w:keepNext/>
              <w:keepLines/>
              <w:jc w:val="left"/>
              <w:rPr>
                <w:rFonts w:ascii="Calibri" w:eastAsia="Times New Roman" w:hAnsi="Calibri" w:cs="Calibri"/>
                <w:color w:val="000000"/>
              </w:rPr>
            </w:pPr>
            <w:r w:rsidRPr="00F56A95">
              <w:rPr>
                <w:rFonts w:ascii="Calibri" w:eastAsia="Times New Roman" w:hAnsi="Calibri" w:cs="Calibri"/>
                <w:color w:val="000000"/>
              </w:rPr>
              <w:t>Monthly</w:t>
            </w:r>
          </w:p>
        </w:tc>
        <w:tc>
          <w:tcPr>
            <w:tcW w:w="960" w:type="dxa"/>
            <w:tcBorders>
              <w:top w:val="nil"/>
              <w:left w:val="nil"/>
              <w:bottom w:val="single" w:sz="4" w:space="0" w:color="auto"/>
              <w:right w:val="nil"/>
            </w:tcBorders>
            <w:shd w:val="clear" w:color="auto" w:fill="auto"/>
            <w:noWrap/>
            <w:vAlign w:val="bottom"/>
            <w:hideMark/>
          </w:tcPr>
          <w:p w14:paraId="713C9056" w14:textId="6015A9E5" w:rsidR="00B3107E" w:rsidRPr="00F56A95" w:rsidRDefault="000E67F7" w:rsidP="00B3107E">
            <w:pPr>
              <w:keepNext/>
              <w:keepLines/>
              <w:jc w:val="right"/>
              <w:rPr>
                <w:rFonts w:ascii="Calibri" w:eastAsia="Times New Roman" w:hAnsi="Calibri" w:cs="Calibri"/>
                <w:color w:val="000000"/>
              </w:rPr>
            </w:pPr>
            <w:r>
              <w:rPr>
                <w:rFonts w:ascii="Calibri" w:eastAsia="Times New Roman" w:hAnsi="Calibri" w:cs="Calibri"/>
                <w:color w:val="000000"/>
              </w:rPr>
              <w:t>3</w:t>
            </w:r>
            <w:r w:rsidR="00B3107E">
              <w:rPr>
                <w:rFonts w:ascii="Calibri" w:eastAsia="Times New Roman" w:hAnsi="Calibri" w:cs="Calibri"/>
                <w:color w:val="000000"/>
              </w:rPr>
              <w:t>.2</w:t>
            </w:r>
            <w:r w:rsidR="00B3107E" w:rsidRPr="00F56A95">
              <w:rPr>
                <w:rFonts w:ascii="Calibri" w:eastAsia="Times New Roman" w:hAnsi="Calibri" w:cs="Calibri"/>
                <w:color w:val="000000"/>
              </w:rPr>
              <w:t>%</w:t>
            </w:r>
          </w:p>
        </w:tc>
        <w:tc>
          <w:tcPr>
            <w:tcW w:w="1079" w:type="dxa"/>
            <w:tcBorders>
              <w:top w:val="nil"/>
              <w:left w:val="nil"/>
              <w:bottom w:val="single" w:sz="4" w:space="0" w:color="auto"/>
              <w:right w:val="nil"/>
            </w:tcBorders>
            <w:vAlign w:val="bottom"/>
          </w:tcPr>
          <w:p w14:paraId="7953031F" w14:textId="4269735B" w:rsidR="00B3107E" w:rsidRPr="00F56A95" w:rsidRDefault="00B3107E" w:rsidP="00B3107E">
            <w:pPr>
              <w:keepNext/>
              <w:keepLines/>
              <w:jc w:val="right"/>
              <w:rPr>
                <w:rFonts w:ascii="Calibri" w:eastAsia="Times New Roman" w:hAnsi="Calibri" w:cs="Calibri"/>
                <w:color w:val="000000"/>
              </w:rPr>
            </w:pPr>
            <w:r>
              <w:rPr>
                <w:rFonts w:ascii="Calibri" w:hAnsi="Calibri" w:cs="Calibri"/>
                <w:color w:val="000000"/>
              </w:rPr>
              <w:t>3.2%</w:t>
            </w:r>
          </w:p>
        </w:tc>
      </w:tr>
    </w:tbl>
    <w:p w14:paraId="612703C9" w14:textId="09F61D1E" w:rsidR="00F56A95" w:rsidRPr="00C616BC" w:rsidRDefault="00F56A95" w:rsidP="00075CD1">
      <w:pPr>
        <w:pStyle w:val="Answers"/>
      </w:pPr>
    </w:p>
    <w:p w14:paraId="49C8E020" w14:textId="2BF503B3" w:rsidR="00F56A95" w:rsidRDefault="00F56A95" w:rsidP="00F56A95">
      <w:pPr>
        <w:pStyle w:val="Answers"/>
      </w:pPr>
      <w:r>
        <w:tab/>
        <w:t>The Company suggests that the MAPE calculated directly from the residuals for the Residential Customer Growth and Commercial Customer Growth models “are not representative of the final customer count projections,” citing that these models are measuring annual growth as opposed to final customer counts.</w:t>
      </w:r>
      <w:r>
        <w:rPr>
          <w:rStyle w:val="FootnoteReference"/>
        </w:rPr>
        <w:footnoteReference w:id="55"/>
      </w:r>
      <w:r>
        <w:t xml:space="preserve"> With this caveat, the Company provides adjusted MAPE values in the final column of </w:t>
      </w:r>
      <w:r>
        <w:fldChar w:fldCharType="begin"/>
      </w:r>
      <w:r>
        <w:instrText xml:space="preserve"> REF _Ref195194078 \h </w:instrText>
      </w:r>
      <w:r>
        <w:fldChar w:fldCharType="separate"/>
      </w:r>
      <w:r w:rsidR="00530B43">
        <w:t xml:space="preserve">Table </w:t>
      </w:r>
      <w:r w:rsidR="00530B43">
        <w:rPr>
          <w:noProof/>
        </w:rPr>
        <w:t>9</w:t>
      </w:r>
      <w:r>
        <w:fldChar w:fldCharType="end"/>
      </w:r>
      <w:r w:rsidR="00CB5B81">
        <w:t xml:space="preserve">, which </w:t>
      </w:r>
      <w:r w:rsidR="00B3107E">
        <w:t xml:space="preserve">analyze the residuals </w:t>
      </w:r>
      <w:r w:rsidR="002B1069">
        <w:t xml:space="preserve">of </w:t>
      </w:r>
      <w:r w:rsidR="00B3107E">
        <w:t>the Residential and Commercial Customer Growth models based on monthly customer counts, as opposed to annual customer growth.</w:t>
      </w:r>
      <w:r w:rsidR="00B3107E">
        <w:rPr>
          <w:rStyle w:val="FootnoteReference"/>
        </w:rPr>
        <w:footnoteReference w:id="56"/>
      </w:r>
    </w:p>
    <w:p w14:paraId="6635F6CD" w14:textId="22FE1DF7" w:rsidR="00C03250" w:rsidRDefault="00F56A95" w:rsidP="00D01ABD">
      <w:pPr>
        <w:pStyle w:val="Answers"/>
      </w:pPr>
      <w:r>
        <w:tab/>
        <w:t>The Company’s concerns are reasonable, but not applicable to this scenario.</w:t>
      </w:r>
      <w:r w:rsidR="00C03250">
        <w:t xml:space="preserve"> The MAPE must be interpreted according to the appropriate reference point. A 1% error on a peak load of 1,000 MW only corresponds to 10 MW; however</w:t>
      </w:r>
      <w:r w:rsidR="00047B72">
        <w:t>,</w:t>
      </w:r>
      <w:r w:rsidR="00C03250">
        <w:t xml:space="preserve"> a 1% error on a peak load of 10,000 MW corresponds with 100 MW of uncertainty. </w:t>
      </w:r>
    </w:p>
    <w:p w14:paraId="51D0EC57" w14:textId="4060C670" w:rsidR="00C03250" w:rsidRDefault="00C03250" w:rsidP="008D762A">
      <w:pPr>
        <w:pStyle w:val="Question"/>
      </w:pPr>
      <w:r>
        <w:lastRenderedPageBreak/>
        <w:t>Q.</w:t>
      </w:r>
      <w:r>
        <w:tab/>
        <w:t>How does the interpretation of MAPE change based on the scale of the data being evaluated?</w:t>
      </w:r>
      <w:r w:rsidR="00F56A95">
        <w:t xml:space="preserve"> </w:t>
      </w:r>
    </w:p>
    <w:p w14:paraId="47DCC577" w14:textId="5508AD7D" w:rsidR="00C616BC" w:rsidRDefault="00C03250" w:rsidP="00D01ABD">
      <w:pPr>
        <w:pStyle w:val="Answers"/>
      </w:pPr>
      <w:r>
        <w:tab/>
        <w:t xml:space="preserve">While a </w:t>
      </w:r>
      <w:r w:rsidR="00B3107E">
        <w:t xml:space="preserve">MAPE of 1.4% may seem reasonable for residential customer counts, this does not account for the significant difference between the magnitude of the initial reference point. </w:t>
      </w:r>
    </w:p>
    <w:p w14:paraId="4327B8F5" w14:textId="48F46DA6" w:rsidR="00C03250" w:rsidRDefault="004949FD" w:rsidP="00C926DF">
      <w:pPr>
        <w:pStyle w:val="Answers"/>
      </w:pPr>
      <w:r>
        <w:tab/>
        <w:t>For example, the Company reports that its adjusted MAPE for the Residential Customer Growth model is only 1.4%.</w:t>
      </w:r>
      <w:r>
        <w:rPr>
          <w:rStyle w:val="FootnoteReference"/>
        </w:rPr>
        <w:footnoteReference w:id="57"/>
      </w:r>
      <w:r>
        <w:t xml:space="preserve"> However, relative to the total number of customers forecasted in 2024, this level of error represents an average mis-estimation of ~34,000 Residential customers.</w:t>
      </w:r>
      <w:r>
        <w:rPr>
          <w:rStyle w:val="FootnoteReference"/>
        </w:rPr>
        <w:footnoteReference w:id="58"/>
      </w:r>
      <w:r>
        <w:t xml:space="preserve"> With an observed average annual usage per customer of 11,483 kWh,</w:t>
      </w:r>
      <w:r>
        <w:rPr>
          <w:rStyle w:val="FootnoteReference"/>
        </w:rPr>
        <w:footnoteReference w:id="59"/>
      </w:r>
      <w:r>
        <w:t xml:space="preserve"> this error corresponds to nearly ~390.5 GWh. As such, while the 1.4% error may seem acceptable, it represents significant uncertainty in material terms.</w:t>
      </w:r>
    </w:p>
    <w:p w14:paraId="52BE69FD" w14:textId="641F5FF4" w:rsidR="00C47BD7" w:rsidRPr="00C926DF" w:rsidRDefault="004949FD" w:rsidP="00C47BD7">
      <w:pPr>
        <w:pStyle w:val="Answers"/>
        <w:rPr>
          <w:rStyle w:val="AnswersChar"/>
          <w:rFonts w:eastAsiaTheme="minorHAnsi"/>
        </w:rPr>
      </w:pPr>
      <w:r>
        <w:tab/>
        <w:t xml:space="preserve">Due to the magnitude of existing customers within the Residential and Commercial sectors, it is more appropriate to evaluate errors relative to customer growth, as opposed to </w:t>
      </w:r>
      <w:r w:rsidRPr="00C926DF">
        <w:rPr>
          <w:rStyle w:val="AnswersChar"/>
          <w:rFonts w:eastAsiaTheme="minorHAnsi"/>
        </w:rPr>
        <w:t>customer counts.</w:t>
      </w:r>
    </w:p>
    <w:p w14:paraId="40F5C3D1" w14:textId="0CE0FC0F" w:rsidR="00D01ABD" w:rsidRDefault="00D01ABD" w:rsidP="00D01ABD">
      <w:pPr>
        <w:pStyle w:val="Question"/>
      </w:pPr>
      <w:r>
        <w:t>Q.</w:t>
      </w:r>
      <w:r>
        <w:tab/>
      </w:r>
      <w:r w:rsidR="007C5953">
        <w:t>Please further discuss the model residuals for the residential customer growth model.</w:t>
      </w:r>
    </w:p>
    <w:p w14:paraId="508FCED7" w14:textId="6E9F232C" w:rsidR="007C5953" w:rsidRDefault="00D01ABD" w:rsidP="004949FD">
      <w:pPr>
        <w:pStyle w:val="Answers"/>
      </w:pPr>
      <w:r>
        <w:t>A.</w:t>
      </w:r>
      <w:r>
        <w:tab/>
      </w:r>
      <w:r w:rsidR="008211C3">
        <w:t xml:space="preserve">The full period residuals of the model are summarized in </w:t>
      </w:r>
      <w:r w:rsidR="008211C3">
        <w:fldChar w:fldCharType="begin"/>
      </w:r>
      <w:r w:rsidR="008211C3">
        <w:instrText xml:space="preserve"> REF _Ref195197413 \h </w:instrText>
      </w:r>
      <w:r w:rsidR="008211C3">
        <w:fldChar w:fldCharType="separate"/>
      </w:r>
      <w:r w:rsidR="00530B43">
        <w:t xml:space="preserve">Table </w:t>
      </w:r>
      <w:r w:rsidR="00530B43">
        <w:rPr>
          <w:noProof/>
        </w:rPr>
        <w:t>10</w:t>
      </w:r>
      <w:r w:rsidR="008211C3">
        <w:fldChar w:fldCharType="end"/>
      </w:r>
      <w:r w:rsidR="008211C3">
        <w:t xml:space="preserve"> below</w:t>
      </w:r>
      <w:r w:rsidR="004949FD">
        <w:t xml:space="preserve">, showing actual historical residential customers (“Actual”), </w:t>
      </w:r>
      <w:proofErr w:type="spellStart"/>
      <w:r w:rsidR="004949FD">
        <w:t>backcasted</w:t>
      </w:r>
      <w:proofErr w:type="spellEnd"/>
      <w:r w:rsidR="004949FD">
        <w:t xml:space="preserve"> residential customers based on the ST Residential Customer Growth model (“Fitted”), </w:t>
      </w:r>
      <w:r w:rsidR="007E2BF4">
        <w:t xml:space="preserve">and </w:t>
      </w:r>
      <w:r w:rsidR="004949FD">
        <w:t xml:space="preserve">the difference of actuals less fitted </w:t>
      </w:r>
      <w:r w:rsidR="004949FD">
        <w:lastRenderedPageBreak/>
        <w:t>values (“Residual”), and this error relative to actual values (“Residual, %</w:t>
      </w:r>
      <w:r w:rsidR="00DB1108">
        <w:t xml:space="preserve"> of </w:t>
      </w:r>
      <w:r w:rsidR="004949FD">
        <w:t>Actual</w:t>
      </w:r>
      <w:r w:rsidR="002B1069">
        <w:t>”</w:t>
      </w:r>
      <w:r w:rsidR="004949FD">
        <w:t>)</w:t>
      </w:r>
      <w:r w:rsidR="008211C3">
        <w:t>. On average, the residuals for the Residential Customer Growth model are slightly negative, suggesting a slight overestimation bias.</w:t>
      </w:r>
      <w:r w:rsidR="00FC53F7">
        <w:t xml:space="preserve"> </w:t>
      </w:r>
    </w:p>
    <w:p w14:paraId="3E3F8C00" w14:textId="6110EAA7" w:rsidR="007C5953" w:rsidRDefault="007C5953" w:rsidP="007C5953">
      <w:pPr>
        <w:pStyle w:val="Caption"/>
        <w:keepLines/>
      </w:pPr>
      <w:bookmarkStart w:id="28" w:name="_Ref195197413"/>
      <w:r>
        <w:lastRenderedPageBreak/>
        <w:t xml:space="preserve">Table </w:t>
      </w:r>
      <w:r>
        <w:fldChar w:fldCharType="begin"/>
      </w:r>
      <w:r>
        <w:instrText>SEQ Table \* ARABIC</w:instrText>
      </w:r>
      <w:r>
        <w:fldChar w:fldCharType="separate"/>
      </w:r>
      <w:r w:rsidR="00530B43">
        <w:rPr>
          <w:noProof/>
        </w:rPr>
        <w:t>10</w:t>
      </w:r>
      <w:r>
        <w:fldChar w:fldCharType="end"/>
      </w:r>
      <w:bookmarkEnd w:id="28"/>
      <w:r>
        <w:t>: ST Residential Customer Growth Residuals</w:t>
      </w:r>
      <w:r w:rsidR="008211C3">
        <w:rPr>
          <w:rStyle w:val="FootnoteReference"/>
        </w:rPr>
        <w:footnoteReference w:id="60"/>
      </w:r>
    </w:p>
    <w:tbl>
      <w:tblPr>
        <w:tblW w:w="0" w:type="auto"/>
        <w:jc w:val="center"/>
        <w:tblLayout w:type="fixed"/>
        <w:tblLook w:val="04A0" w:firstRow="1" w:lastRow="0" w:firstColumn="1" w:lastColumn="0" w:noHBand="0" w:noVBand="1"/>
      </w:tblPr>
      <w:tblGrid>
        <w:gridCol w:w="1014"/>
        <w:gridCol w:w="1489"/>
        <w:gridCol w:w="829"/>
        <w:gridCol w:w="1235"/>
        <w:gridCol w:w="1283"/>
      </w:tblGrid>
      <w:tr w:rsidR="00593227" w:rsidRPr="007C5953" w14:paraId="37D71979" w14:textId="54C3E381" w:rsidTr="008D762A">
        <w:trPr>
          <w:trHeight w:val="288"/>
          <w:jc w:val="center"/>
        </w:trPr>
        <w:tc>
          <w:tcPr>
            <w:tcW w:w="1014" w:type="dxa"/>
            <w:tcBorders>
              <w:top w:val="nil"/>
              <w:left w:val="nil"/>
              <w:bottom w:val="single" w:sz="4" w:space="0" w:color="auto"/>
              <w:right w:val="nil"/>
            </w:tcBorders>
            <w:shd w:val="clear" w:color="000000" w:fill="DCE6F1"/>
            <w:noWrap/>
            <w:vAlign w:val="bottom"/>
            <w:hideMark/>
          </w:tcPr>
          <w:p w14:paraId="37FEE6F9" w14:textId="0BF3278F" w:rsidR="00593227" w:rsidRPr="007C5953" w:rsidRDefault="00593227" w:rsidP="007C5953">
            <w:pPr>
              <w:keepNext/>
              <w:keepLines/>
              <w:jc w:val="left"/>
              <w:rPr>
                <w:rFonts w:ascii="Calibri" w:eastAsia="Times New Roman" w:hAnsi="Calibri" w:cs="Calibri"/>
                <w:b/>
                <w:bCs/>
              </w:rPr>
            </w:pPr>
            <w:r>
              <w:rPr>
                <w:rFonts w:ascii="Calibri" w:eastAsia="Times New Roman" w:hAnsi="Calibri" w:cs="Calibri"/>
                <w:b/>
                <w:bCs/>
              </w:rPr>
              <w:t>Year</w:t>
            </w:r>
          </w:p>
        </w:tc>
        <w:tc>
          <w:tcPr>
            <w:tcW w:w="1489" w:type="dxa"/>
            <w:tcBorders>
              <w:top w:val="nil"/>
              <w:left w:val="nil"/>
              <w:bottom w:val="single" w:sz="4" w:space="0" w:color="auto"/>
              <w:right w:val="nil"/>
            </w:tcBorders>
            <w:shd w:val="clear" w:color="000000" w:fill="DCE6F1"/>
            <w:noWrap/>
            <w:vAlign w:val="bottom"/>
            <w:hideMark/>
          </w:tcPr>
          <w:p w14:paraId="48EFA244" w14:textId="77777777" w:rsidR="00593227" w:rsidRPr="007C5953" w:rsidRDefault="00593227" w:rsidP="007C5953">
            <w:pPr>
              <w:keepNext/>
              <w:keepLines/>
              <w:jc w:val="left"/>
              <w:rPr>
                <w:rFonts w:ascii="Calibri" w:eastAsia="Times New Roman" w:hAnsi="Calibri" w:cs="Calibri"/>
                <w:b/>
                <w:bCs/>
              </w:rPr>
            </w:pPr>
            <w:r w:rsidRPr="007C5953">
              <w:rPr>
                <w:rFonts w:ascii="Calibri" w:eastAsia="Times New Roman" w:hAnsi="Calibri" w:cs="Calibri"/>
                <w:b/>
                <w:bCs/>
              </w:rPr>
              <w:t>Actual</w:t>
            </w:r>
          </w:p>
        </w:tc>
        <w:tc>
          <w:tcPr>
            <w:tcW w:w="829" w:type="dxa"/>
            <w:tcBorders>
              <w:top w:val="nil"/>
              <w:left w:val="nil"/>
              <w:bottom w:val="single" w:sz="4" w:space="0" w:color="auto"/>
              <w:right w:val="nil"/>
            </w:tcBorders>
            <w:shd w:val="clear" w:color="000000" w:fill="DCE6F1"/>
            <w:noWrap/>
            <w:vAlign w:val="bottom"/>
            <w:hideMark/>
          </w:tcPr>
          <w:p w14:paraId="2C30F34E" w14:textId="77777777" w:rsidR="00593227" w:rsidRPr="007C5953" w:rsidRDefault="00593227" w:rsidP="007C5953">
            <w:pPr>
              <w:keepNext/>
              <w:keepLines/>
              <w:jc w:val="left"/>
              <w:rPr>
                <w:rFonts w:ascii="Calibri" w:eastAsia="Times New Roman" w:hAnsi="Calibri" w:cs="Calibri"/>
                <w:b/>
                <w:bCs/>
              </w:rPr>
            </w:pPr>
            <w:r w:rsidRPr="007C5953">
              <w:rPr>
                <w:rFonts w:ascii="Calibri" w:eastAsia="Times New Roman" w:hAnsi="Calibri" w:cs="Calibri"/>
                <w:b/>
                <w:bCs/>
              </w:rPr>
              <w:t>Fitted</w:t>
            </w:r>
          </w:p>
        </w:tc>
        <w:tc>
          <w:tcPr>
            <w:tcW w:w="1235" w:type="dxa"/>
            <w:tcBorders>
              <w:top w:val="nil"/>
              <w:left w:val="nil"/>
              <w:bottom w:val="single" w:sz="4" w:space="0" w:color="auto"/>
              <w:right w:val="nil"/>
            </w:tcBorders>
            <w:shd w:val="clear" w:color="000000" w:fill="DCE6F1"/>
            <w:noWrap/>
            <w:vAlign w:val="bottom"/>
            <w:hideMark/>
          </w:tcPr>
          <w:p w14:paraId="6CF2C0B0" w14:textId="77777777" w:rsidR="00593227" w:rsidRPr="007C5953" w:rsidRDefault="00593227" w:rsidP="007C5953">
            <w:pPr>
              <w:keepNext/>
              <w:keepLines/>
              <w:jc w:val="left"/>
              <w:rPr>
                <w:rFonts w:ascii="Calibri" w:eastAsia="Times New Roman" w:hAnsi="Calibri" w:cs="Calibri"/>
                <w:b/>
                <w:bCs/>
              </w:rPr>
            </w:pPr>
            <w:r w:rsidRPr="007C5953">
              <w:rPr>
                <w:rFonts w:ascii="Calibri" w:eastAsia="Times New Roman" w:hAnsi="Calibri" w:cs="Calibri"/>
                <w:b/>
                <w:bCs/>
              </w:rPr>
              <w:t>Residual</w:t>
            </w:r>
          </w:p>
        </w:tc>
        <w:tc>
          <w:tcPr>
            <w:tcW w:w="1283" w:type="dxa"/>
            <w:tcBorders>
              <w:top w:val="nil"/>
              <w:left w:val="nil"/>
              <w:bottom w:val="single" w:sz="4" w:space="0" w:color="auto"/>
              <w:right w:val="nil"/>
            </w:tcBorders>
            <w:shd w:val="clear" w:color="000000" w:fill="DCE6F1"/>
          </w:tcPr>
          <w:p w14:paraId="79FBACD1" w14:textId="1CCA7F4E" w:rsidR="00593227" w:rsidRPr="007C5953" w:rsidRDefault="00871EA2" w:rsidP="007C5953">
            <w:pPr>
              <w:keepNext/>
              <w:keepLines/>
              <w:jc w:val="left"/>
              <w:rPr>
                <w:rFonts w:ascii="Calibri" w:eastAsia="Times New Roman" w:hAnsi="Calibri" w:cs="Calibri"/>
                <w:b/>
                <w:bCs/>
              </w:rPr>
            </w:pPr>
            <w:r>
              <w:rPr>
                <w:rFonts w:ascii="Calibri" w:eastAsia="Times New Roman" w:hAnsi="Calibri" w:cs="Calibri"/>
                <w:b/>
                <w:bCs/>
              </w:rPr>
              <w:t xml:space="preserve">Residual, % </w:t>
            </w:r>
            <w:r w:rsidR="00DB1108">
              <w:rPr>
                <w:rFonts w:ascii="Calibri" w:eastAsia="Times New Roman" w:hAnsi="Calibri" w:cs="Calibri"/>
                <w:b/>
                <w:bCs/>
              </w:rPr>
              <w:t xml:space="preserve">of </w:t>
            </w:r>
            <w:r>
              <w:rPr>
                <w:rFonts w:ascii="Calibri" w:eastAsia="Times New Roman" w:hAnsi="Calibri" w:cs="Calibri"/>
                <w:b/>
                <w:bCs/>
              </w:rPr>
              <w:t>Actual</w:t>
            </w:r>
          </w:p>
        </w:tc>
      </w:tr>
      <w:tr w:rsidR="004F1542" w:rsidRPr="007C5953" w14:paraId="694B9265" w14:textId="4721CFC7" w:rsidTr="008D762A">
        <w:trPr>
          <w:trHeight w:val="288"/>
          <w:jc w:val="center"/>
        </w:trPr>
        <w:tc>
          <w:tcPr>
            <w:tcW w:w="1014" w:type="dxa"/>
            <w:tcBorders>
              <w:top w:val="nil"/>
              <w:left w:val="nil"/>
              <w:bottom w:val="nil"/>
              <w:right w:val="nil"/>
            </w:tcBorders>
            <w:shd w:val="clear" w:color="auto" w:fill="auto"/>
            <w:noWrap/>
            <w:vAlign w:val="bottom"/>
            <w:hideMark/>
          </w:tcPr>
          <w:p w14:paraId="51F90269"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1995</w:t>
            </w:r>
          </w:p>
        </w:tc>
        <w:tc>
          <w:tcPr>
            <w:tcW w:w="1489" w:type="dxa"/>
            <w:tcBorders>
              <w:top w:val="nil"/>
              <w:left w:val="nil"/>
              <w:bottom w:val="nil"/>
              <w:right w:val="nil"/>
            </w:tcBorders>
            <w:shd w:val="clear" w:color="000000" w:fill="FFFF00"/>
            <w:noWrap/>
            <w:vAlign w:val="bottom"/>
            <w:hideMark/>
          </w:tcPr>
          <w:p w14:paraId="58DE4C9C" w14:textId="4FEDABF0"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632DEE09" w14:textId="3250E0E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7411C8A7" w14:textId="5C294A20"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772CD6E3" w14:textId="5D1FD14F"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4%</w:t>
            </w:r>
          </w:p>
        </w:tc>
      </w:tr>
      <w:tr w:rsidR="004F1542" w:rsidRPr="007C5953" w14:paraId="7640245F" w14:textId="0E3CBB41" w:rsidTr="008D762A">
        <w:trPr>
          <w:trHeight w:val="288"/>
          <w:jc w:val="center"/>
        </w:trPr>
        <w:tc>
          <w:tcPr>
            <w:tcW w:w="1014" w:type="dxa"/>
            <w:tcBorders>
              <w:top w:val="nil"/>
              <w:left w:val="nil"/>
              <w:bottom w:val="nil"/>
              <w:right w:val="nil"/>
            </w:tcBorders>
            <w:shd w:val="clear" w:color="auto" w:fill="auto"/>
            <w:noWrap/>
            <w:vAlign w:val="bottom"/>
            <w:hideMark/>
          </w:tcPr>
          <w:p w14:paraId="133C23E8"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1996</w:t>
            </w:r>
          </w:p>
        </w:tc>
        <w:tc>
          <w:tcPr>
            <w:tcW w:w="1489" w:type="dxa"/>
            <w:tcBorders>
              <w:top w:val="nil"/>
              <w:left w:val="nil"/>
              <w:bottom w:val="nil"/>
              <w:right w:val="nil"/>
            </w:tcBorders>
            <w:shd w:val="clear" w:color="000000" w:fill="FFFF00"/>
            <w:noWrap/>
            <w:vAlign w:val="bottom"/>
            <w:hideMark/>
          </w:tcPr>
          <w:p w14:paraId="053A2E63" w14:textId="06D5834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24123ACC" w14:textId="52E57E67"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6A666BBD" w14:textId="1CF3135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4AE85899" w14:textId="28ADB6A4"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-4%</w:t>
            </w:r>
          </w:p>
        </w:tc>
      </w:tr>
      <w:tr w:rsidR="004F1542" w:rsidRPr="007C5953" w14:paraId="1B4FFFED" w14:textId="4E9BB0F6" w:rsidTr="008D762A">
        <w:trPr>
          <w:trHeight w:val="288"/>
          <w:jc w:val="center"/>
        </w:trPr>
        <w:tc>
          <w:tcPr>
            <w:tcW w:w="1014" w:type="dxa"/>
            <w:tcBorders>
              <w:top w:val="nil"/>
              <w:left w:val="nil"/>
              <w:bottom w:val="nil"/>
              <w:right w:val="nil"/>
            </w:tcBorders>
            <w:shd w:val="clear" w:color="auto" w:fill="auto"/>
            <w:noWrap/>
            <w:vAlign w:val="bottom"/>
            <w:hideMark/>
          </w:tcPr>
          <w:p w14:paraId="15C0543D"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1997</w:t>
            </w:r>
          </w:p>
        </w:tc>
        <w:tc>
          <w:tcPr>
            <w:tcW w:w="1489" w:type="dxa"/>
            <w:tcBorders>
              <w:top w:val="nil"/>
              <w:left w:val="nil"/>
              <w:bottom w:val="nil"/>
              <w:right w:val="nil"/>
            </w:tcBorders>
            <w:shd w:val="clear" w:color="000000" w:fill="FFFF00"/>
            <w:noWrap/>
            <w:vAlign w:val="bottom"/>
            <w:hideMark/>
          </w:tcPr>
          <w:p w14:paraId="0E6C683A" w14:textId="4575328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6FE73828" w14:textId="3162BAD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1462547D" w14:textId="121366B2"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45E09CDE" w14:textId="2B4488F2"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-7%</w:t>
            </w:r>
          </w:p>
        </w:tc>
      </w:tr>
      <w:tr w:rsidR="004F1542" w:rsidRPr="007C5953" w14:paraId="4B89FEE1" w14:textId="54EEBFC6" w:rsidTr="008D762A">
        <w:trPr>
          <w:trHeight w:val="288"/>
          <w:jc w:val="center"/>
        </w:trPr>
        <w:tc>
          <w:tcPr>
            <w:tcW w:w="1014" w:type="dxa"/>
            <w:tcBorders>
              <w:top w:val="nil"/>
              <w:left w:val="nil"/>
              <w:bottom w:val="nil"/>
              <w:right w:val="nil"/>
            </w:tcBorders>
            <w:shd w:val="clear" w:color="auto" w:fill="auto"/>
            <w:noWrap/>
            <w:vAlign w:val="bottom"/>
            <w:hideMark/>
          </w:tcPr>
          <w:p w14:paraId="6719E9A2"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1998</w:t>
            </w:r>
          </w:p>
        </w:tc>
        <w:tc>
          <w:tcPr>
            <w:tcW w:w="1489" w:type="dxa"/>
            <w:tcBorders>
              <w:top w:val="nil"/>
              <w:left w:val="nil"/>
              <w:bottom w:val="nil"/>
              <w:right w:val="nil"/>
            </w:tcBorders>
            <w:shd w:val="clear" w:color="000000" w:fill="FFFF00"/>
            <w:noWrap/>
            <w:vAlign w:val="bottom"/>
            <w:hideMark/>
          </w:tcPr>
          <w:p w14:paraId="6824D114" w14:textId="672605F0"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6775D550" w14:textId="42F0FFAB"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2E85513B" w14:textId="71DAE233"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663FE193" w14:textId="7F467DCF"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-4%</w:t>
            </w:r>
          </w:p>
        </w:tc>
      </w:tr>
      <w:tr w:rsidR="004F1542" w:rsidRPr="007C5953" w14:paraId="14A9E203" w14:textId="3BBDABA7" w:rsidTr="008D762A">
        <w:trPr>
          <w:trHeight w:val="288"/>
          <w:jc w:val="center"/>
        </w:trPr>
        <w:tc>
          <w:tcPr>
            <w:tcW w:w="1014" w:type="dxa"/>
            <w:tcBorders>
              <w:top w:val="nil"/>
              <w:left w:val="nil"/>
              <w:bottom w:val="nil"/>
              <w:right w:val="nil"/>
            </w:tcBorders>
            <w:shd w:val="clear" w:color="auto" w:fill="auto"/>
            <w:noWrap/>
            <w:vAlign w:val="bottom"/>
            <w:hideMark/>
          </w:tcPr>
          <w:p w14:paraId="0803CB4B"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1999</w:t>
            </w:r>
          </w:p>
        </w:tc>
        <w:tc>
          <w:tcPr>
            <w:tcW w:w="1489" w:type="dxa"/>
            <w:tcBorders>
              <w:top w:val="nil"/>
              <w:left w:val="nil"/>
              <w:bottom w:val="nil"/>
              <w:right w:val="nil"/>
            </w:tcBorders>
            <w:shd w:val="clear" w:color="000000" w:fill="FFFF00"/>
            <w:noWrap/>
            <w:vAlign w:val="bottom"/>
            <w:hideMark/>
          </w:tcPr>
          <w:p w14:paraId="149AAFA6" w14:textId="051E2F6D"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0D513E03" w14:textId="6B6611F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00C4B03E" w14:textId="1BAD952A"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766F0B0B" w14:textId="4E555C7E"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0%</w:t>
            </w:r>
          </w:p>
        </w:tc>
      </w:tr>
      <w:tr w:rsidR="004F1542" w:rsidRPr="007C5953" w14:paraId="3EF0C60B" w14:textId="1D079BFC" w:rsidTr="008D762A">
        <w:trPr>
          <w:trHeight w:val="288"/>
          <w:jc w:val="center"/>
        </w:trPr>
        <w:tc>
          <w:tcPr>
            <w:tcW w:w="1014" w:type="dxa"/>
            <w:tcBorders>
              <w:top w:val="nil"/>
              <w:left w:val="nil"/>
              <w:bottom w:val="nil"/>
              <w:right w:val="nil"/>
            </w:tcBorders>
            <w:shd w:val="clear" w:color="auto" w:fill="auto"/>
            <w:noWrap/>
            <w:vAlign w:val="bottom"/>
            <w:hideMark/>
          </w:tcPr>
          <w:p w14:paraId="54505C5D"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2000</w:t>
            </w:r>
          </w:p>
        </w:tc>
        <w:tc>
          <w:tcPr>
            <w:tcW w:w="1489" w:type="dxa"/>
            <w:tcBorders>
              <w:top w:val="nil"/>
              <w:left w:val="nil"/>
              <w:bottom w:val="nil"/>
              <w:right w:val="nil"/>
            </w:tcBorders>
            <w:shd w:val="clear" w:color="000000" w:fill="FFFF00"/>
            <w:noWrap/>
            <w:vAlign w:val="bottom"/>
            <w:hideMark/>
          </w:tcPr>
          <w:p w14:paraId="29F447DF" w14:textId="20862B87"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1B75FD59" w14:textId="5F2EEAA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1884EFD0" w14:textId="54A30C3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47F7D71B" w14:textId="3BCA3600"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-2%</w:t>
            </w:r>
          </w:p>
        </w:tc>
      </w:tr>
      <w:tr w:rsidR="004F1542" w:rsidRPr="007C5953" w14:paraId="7466C826" w14:textId="0A04085E" w:rsidTr="008D762A">
        <w:trPr>
          <w:trHeight w:val="288"/>
          <w:jc w:val="center"/>
        </w:trPr>
        <w:tc>
          <w:tcPr>
            <w:tcW w:w="1014" w:type="dxa"/>
            <w:tcBorders>
              <w:top w:val="nil"/>
              <w:left w:val="nil"/>
              <w:bottom w:val="nil"/>
              <w:right w:val="nil"/>
            </w:tcBorders>
            <w:shd w:val="clear" w:color="auto" w:fill="auto"/>
            <w:noWrap/>
            <w:vAlign w:val="bottom"/>
            <w:hideMark/>
          </w:tcPr>
          <w:p w14:paraId="35EA78C7"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2001</w:t>
            </w:r>
          </w:p>
        </w:tc>
        <w:tc>
          <w:tcPr>
            <w:tcW w:w="1489" w:type="dxa"/>
            <w:tcBorders>
              <w:top w:val="nil"/>
              <w:left w:val="nil"/>
              <w:bottom w:val="nil"/>
              <w:right w:val="nil"/>
            </w:tcBorders>
            <w:shd w:val="clear" w:color="000000" w:fill="FFFF00"/>
            <w:noWrap/>
            <w:vAlign w:val="bottom"/>
            <w:hideMark/>
          </w:tcPr>
          <w:p w14:paraId="7F282987" w14:textId="07C0DF20"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42CE2BEF" w14:textId="2AB52217"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7A784E75" w14:textId="4AD24CB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57C1C4A8" w14:textId="57866AE0"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-7%</w:t>
            </w:r>
          </w:p>
        </w:tc>
      </w:tr>
      <w:tr w:rsidR="004F1542" w:rsidRPr="007C5953" w14:paraId="707C62AC" w14:textId="3FA237F3" w:rsidTr="008D762A">
        <w:trPr>
          <w:trHeight w:val="288"/>
          <w:jc w:val="center"/>
        </w:trPr>
        <w:tc>
          <w:tcPr>
            <w:tcW w:w="1014" w:type="dxa"/>
            <w:tcBorders>
              <w:top w:val="nil"/>
              <w:left w:val="nil"/>
              <w:bottom w:val="nil"/>
              <w:right w:val="nil"/>
            </w:tcBorders>
            <w:shd w:val="clear" w:color="auto" w:fill="auto"/>
            <w:noWrap/>
            <w:vAlign w:val="bottom"/>
            <w:hideMark/>
          </w:tcPr>
          <w:p w14:paraId="26195E81"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2002</w:t>
            </w:r>
          </w:p>
        </w:tc>
        <w:tc>
          <w:tcPr>
            <w:tcW w:w="1489" w:type="dxa"/>
            <w:tcBorders>
              <w:top w:val="nil"/>
              <w:left w:val="nil"/>
              <w:bottom w:val="nil"/>
              <w:right w:val="nil"/>
            </w:tcBorders>
            <w:shd w:val="clear" w:color="000000" w:fill="FFFF00"/>
            <w:noWrap/>
            <w:vAlign w:val="bottom"/>
            <w:hideMark/>
          </w:tcPr>
          <w:p w14:paraId="364B48B7" w14:textId="683D8FC0"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013163C2" w14:textId="795D9792"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5ECCC3B2" w14:textId="5062A849"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4D4933BA" w14:textId="5ABEFB26"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10%</w:t>
            </w:r>
          </w:p>
        </w:tc>
      </w:tr>
      <w:tr w:rsidR="004F1542" w:rsidRPr="007C5953" w14:paraId="0BD14B32" w14:textId="0C52473B" w:rsidTr="008D762A">
        <w:trPr>
          <w:trHeight w:val="288"/>
          <w:jc w:val="center"/>
        </w:trPr>
        <w:tc>
          <w:tcPr>
            <w:tcW w:w="1014" w:type="dxa"/>
            <w:tcBorders>
              <w:top w:val="nil"/>
              <w:left w:val="nil"/>
              <w:bottom w:val="nil"/>
              <w:right w:val="nil"/>
            </w:tcBorders>
            <w:shd w:val="clear" w:color="auto" w:fill="auto"/>
            <w:noWrap/>
            <w:vAlign w:val="bottom"/>
            <w:hideMark/>
          </w:tcPr>
          <w:p w14:paraId="6EE25213"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2003</w:t>
            </w:r>
          </w:p>
        </w:tc>
        <w:tc>
          <w:tcPr>
            <w:tcW w:w="1489" w:type="dxa"/>
            <w:tcBorders>
              <w:top w:val="nil"/>
              <w:left w:val="nil"/>
              <w:bottom w:val="nil"/>
              <w:right w:val="nil"/>
            </w:tcBorders>
            <w:shd w:val="clear" w:color="000000" w:fill="FFFF00"/>
            <w:noWrap/>
            <w:vAlign w:val="bottom"/>
            <w:hideMark/>
          </w:tcPr>
          <w:p w14:paraId="7B738AD3" w14:textId="2456EA6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1AA1BE76" w14:textId="2C78494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4A146772" w14:textId="45C5F5BB"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4B83620C" w14:textId="6BB5D098"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2%</w:t>
            </w:r>
          </w:p>
        </w:tc>
      </w:tr>
      <w:tr w:rsidR="004F1542" w:rsidRPr="007C5953" w14:paraId="0D57B724" w14:textId="0A55485F" w:rsidTr="008D762A">
        <w:trPr>
          <w:trHeight w:val="288"/>
          <w:jc w:val="center"/>
        </w:trPr>
        <w:tc>
          <w:tcPr>
            <w:tcW w:w="1014" w:type="dxa"/>
            <w:tcBorders>
              <w:top w:val="nil"/>
              <w:left w:val="nil"/>
              <w:bottom w:val="nil"/>
              <w:right w:val="nil"/>
            </w:tcBorders>
            <w:shd w:val="clear" w:color="auto" w:fill="auto"/>
            <w:noWrap/>
            <w:vAlign w:val="bottom"/>
            <w:hideMark/>
          </w:tcPr>
          <w:p w14:paraId="773E7B47"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2004</w:t>
            </w:r>
          </w:p>
        </w:tc>
        <w:tc>
          <w:tcPr>
            <w:tcW w:w="1489" w:type="dxa"/>
            <w:tcBorders>
              <w:top w:val="nil"/>
              <w:left w:val="nil"/>
              <w:bottom w:val="nil"/>
              <w:right w:val="nil"/>
            </w:tcBorders>
            <w:shd w:val="clear" w:color="000000" w:fill="FFFF00"/>
            <w:noWrap/>
            <w:vAlign w:val="bottom"/>
            <w:hideMark/>
          </w:tcPr>
          <w:p w14:paraId="330C42E3" w14:textId="0CA6ECF1"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786ECE1C" w14:textId="45ECED3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4DE60B98" w14:textId="43DED86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04C6081B" w14:textId="391057B9"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-1%</w:t>
            </w:r>
          </w:p>
        </w:tc>
      </w:tr>
      <w:tr w:rsidR="004F1542" w:rsidRPr="007C5953" w14:paraId="33870FF8" w14:textId="3C31B200" w:rsidTr="008D762A">
        <w:trPr>
          <w:trHeight w:val="288"/>
          <w:jc w:val="center"/>
        </w:trPr>
        <w:tc>
          <w:tcPr>
            <w:tcW w:w="1014" w:type="dxa"/>
            <w:tcBorders>
              <w:top w:val="nil"/>
              <w:left w:val="nil"/>
              <w:bottom w:val="nil"/>
              <w:right w:val="nil"/>
            </w:tcBorders>
            <w:shd w:val="clear" w:color="auto" w:fill="auto"/>
            <w:noWrap/>
            <w:vAlign w:val="bottom"/>
            <w:hideMark/>
          </w:tcPr>
          <w:p w14:paraId="79198949"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2005</w:t>
            </w:r>
          </w:p>
        </w:tc>
        <w:tc>
          <w:tcPr>
            <w:tcW w:w="1489" w:type="dxa"/>
            <w:tcBorders>
              <w:top w:val="nil"/>
              <w:left w:val="nil"/>
              <w:bottom w:val="nil"/>
              <w:right w:val="nil"/>
            </w:tcBorders>
            <w:shd w:val="clear" w:color="000000" w:fill="FFFF00"/>
            <w:noWrap/>
            <w:vAlign w:val="bottom"/>
            <w:hideMark/>
          </w:tcPr>
          <w:p w14:paraId="63B4B1F9" w14:textId="78D925B2"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261C926C" w14:textId="57B7EF76"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312A0177" w14:textId="451AD79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59867AB2" w14:textId="43021B77"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-3%</w:t>
            </w:r>
          </w:p>
        </w:tc>
      </w:tr>
      <w:tr w:rsidR="004F1542" w:rsidRPr="007C5953" w14:paraId="3940F0CE" w14:textId="171DF08F" w:rsidTr="008D762A">
        <w:trPr>
          <w:trHeight w:val="288"/>
          <w:jc w:val="center"/>
        </w:trPr>
        <w:tc>
          <w:tcPr>
            <w:tcW w:w="1014" w:type="dxa"/>
            <w:tcBorders>
              <w:top w:val="nil"/>
              <w:left w:val="nil"/>
              <w:bottom w:val="nil"/>
              <w:right w:val="nil"/>
            </w:tcBorders>
            <w:shd w:val="clear" w:color="auto" w:fill="auto"/>
            <w:noWrap/>
            <w:vAlign w:val="bottom"/>
            <w:hideMark/>
          </w:tcPr>
          <w:p w14:paraId="5F7C597C"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2006</w:t>
            </w:r>
          </w:p>
        </w:tc>
        <w:tc>
          <w:tcPr>
            <w:tcW w:w="1489" w:type="dxa"/>
            <w:tcBorders>
              <w:top w:val="nil"/>
              <w:left w:val="nil"/>
              <w:bottom w:val="nil"/>
              <w:right w:val="nil"/>
            </w:tcBorders>
            <w:shd w:val="clear" w:color="000000" w:fill="FFFF00"/>
            <w:noWrap/>
            <w:vAlign w:val="bottom"/>
            <w:hideMark/>
          </w:tcPr>
          <w:p w14:paraId="4081D352" w14:textId="2A111DD8"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4F94D27F" w14:textId="78A3680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1B5C2695" w14:textId="257BE892"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72A25505" w14:textId="42E4741B"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4%</w:t>
            </w:r>
          </w:p>
        </w:tc>
      </w:tr>
      <w:tr w:rsidR="004F1542" w:rsidRPr="007C5953" w14:paraId="2E9D4869" w14:textId="58A48E10" w:rsidTr="008D762A">
        <w:trPr>
          <w:trHeight w:val="288"/>
          <w:jc w:val="center"/>
        </w:trPr>
        <w:tc>
          <w:tcPr>
            <w:tcW w:w="1014" w:type="dxa"/>
            <w:tcBorders>
              <w:top w:val="nil"/>
              <w:left w:val="nil"/>
              <w:bottom w:val="nil"/>
              <w:right w:val="nil"/>
            </w:tcBorders>
            <w:shd w:val="clear" w:color="auto" w:fill="auto"/>
            <w:noWrap/>
            <w:vAlign w:val="bottom"/>
            <w:hideMark/>
          </w:tcPr>
          <w:p w14:paraId="0B62DE0A"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2007</w:t>
            </w:r>
          </w:p>
        </w:tc>
        <w:tc>
          <w:tcPr>
            <w:tcW w:w="1489" w:type="dxa"/>
            <w:tcBorders>
              <w:top w:val="nil"/>
              <w:left w:val="nil"/>
              <w:bottom w:val="nil"/>
              <w:right w:val="nil"/>
            </w:tcBorders>
            <w:shd w:val="clear" w:color="000000" w:fill="FFFF00"/>
            <w:noWrap/>
            <w:vAlign w:val="bottom"/>
            <w:hideMark/>
          </w:tcPr>
          <w:p w14:paraId="6AECD8E2" w14:textId="7CFF6D42"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1B49393C" w14:textId="1D7EF253"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63257242" w14:textId="1A02BC93"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3BEACF5C" w14:textId="5146FB69"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-4%</w:t>
            </w:r>
          </w:p>
        </w:tc>
      </w:tr>
      <w:tr w:rsidR="004F1542" w:rsidRPr="007C5953" w14:paraId="14E8FDCC" w14:textId="3A21C434" w:rsidTr="008D762A">
        <w:trPr>
          <w:trHeight w:val="288"/>
          <w:jc w:val="center"/>
        </w:trPr>
        <w:tc>
          <w:tcPr>
            <w:tcW w:w="1014" w:type="dxa"/>
            <w:tcBorders>
              <w:top w:val="nil"/>
              <w:left w:val="nil"/>
              <w:bottom w:val="nil"/>
              <w:right w:val="nil"/>
            </w:tcBorders>
            <w:shd w:val="clear" w:color="auto" w:fill="auto"/>
            <w:noWrap/>
            <w:vAlign w:val="bottom"/>
            <w:hideMark/>
          </w:tcPr>
          <w:p w14:paraId="62EFB657"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2008</w:t>
            </w:r>
          </w:p>
        </w:tc>
        <w:tc>
          <w:tcPr>
            <w:tcW w:w="1489" w:type="dxa"/>
            <w:tcBorders>
              <w:top w:val="nil"/>
              <w:left w:val="nil"/>
              <w:bottom w:val="nil"/>
              <w:right w:val="nil"/>
            </w:tcBorders>
            <w:shd w:val="clear" w:color="000000" w:fill="FFFF00"/>
            <w:noWrap/>
            <w:vAlign w:val="bottom"/>
            <w:hideMark/>
          </w:tcPr>
          <w:p w14:paraId="21330B6A" w14:textId="60A17DB8"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3E4992E3" w14:textId="202D2FE0"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2794DCD7" w14:textId="560B985F"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3C70D92E" w14:textId="2B27CF8D"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-2%</w:t>
            </w:r>
          </w:p>
        </w:tc>
      </w:tr>
      <w:tr w:rsidR="004F1542" w:rsidRPr="007C5953" w14:paraId="4F3C403B" w14:textId="50488ED4" w:rsidTr="008D762A">
        <w:trPr>
          <w:trHeight w:val="288"/>
          <w:jc w:val="center"/>
        </w:trPr>
        <w:tc>
          <w:tcPr>
            <w:tcW w:w="1014" w:type="dxa"/>
            <w:tcBorders>
              <w:top w:val="nil"/>
              <w:left w:val="nil"/>
              <w:bottom w:val="nil"/>
              <w:right w:val="nil"/>
            </w:tcBorders>
            <w:shd w:val="clear" w:color="auto" w:fill="auto"/>
            <w:noWrap/>
            <w:vAlign w:val="bottom"/>
            <w:hideMark/>
          </w:tcPr>
          <w:p w14:paraId="495D3ED8"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2009</w:t>
            </w:r>
          </w:p>
        </w:tc>
        <w:tc>
          <w:tcPr>
            <w:tcW w:w="1489" w:type="dxa"/>
            <w:tcBorders>
              <w:top w:val="nil"/>
              <w:left w:val="nil"/>
              <w:bottom w:val="nil"/>
              <w:right w:val="nil"/>
            </w:tcBorders>
            <w:shd w:val="clear" w:color="000000" w:fill="FFFF00"/>
            <w:noWrap/>
            <w:vAlign w:val="bottom"/>
            <w:hideMark/>
          </w:tcPr>
          <w:p w14:paraId="1940C61A" w14:textId="55B897D0"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64FCA0EB" w14:textId="0B1B6288"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4AB65088" w14:textId="00BE1667"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0A9C420C" w14:textId="315216FC"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84%</w:t>
            </w:r>
          </w:p>
        </w:tc>
      </w:tr>
      <w:tr w:rsidR="004F1542" w:rsidRPr="007C5953" w14:paraId="10897716" w14:textId="279E7079" w:rsidTr="008D762A">
        <w:trPr>
          <w:trHeight w:val="288"/>
          <w:jc w:val="center"/>
        </w:trPr>
        <w:tc>
          <w:tcPr>
            <w:tcW w:w="1014" w:type="dxa"/>
            <w:tcBorders>
              <w:top w:val="nil"/>
              <w:left w:val="nil"/>
              <w:bottom w:val="nil"/>
              <w:right w:val="nil"/>
            </w:tcBorders>
            <w:shd w:val="clear" w:color="auto" w:fill="auto"/>
            <w:noWrap/>
            <w:vAlign w:val="bottom"/>
            <w:hideMark/>
          </w:tcPr>
          <w:p w14:paraId="5578F492"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2010</w:t>
            </w:r>
          </w:p>
        </w:tc>
        <w:tc>
          <w:tcPr>
            <w:tcW w:w="1489" w:type="dxa"/>
            <w:tcBorders>
              <w:top w:val="nil"/>
              <w:left w:val="nil"/>
              <w:bottom w:val="nil"/>
              <w:right w:val="nil"/>
            </w:tcBorders>
            <w:shd w:val="clear" w:color="000000" w:fill="FFFF00"/>
            <w:noWrap/>
            <w:vAlign w:val="bottom"/>
            <w:hideMark/>
          </w:tcPr>
          <w:p w14:paraId="1C4B566A" w14:textId="4158A00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113EDE07" w14:textId="6E88FFD0"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33D86AE4" w14:textId="7929E941"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044D8895" w14:textId="35489551"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6%</w:t>
            </w:r>
          </w:p>
        </w:tc>
      </w:tr>
      <w:tr w:rsidR="004F1542" w:rsidRPr="007C5953" w14:paraId="4BB6D8D9" w14:textId="2D7D7F91" w:rsidTr="008D762A">
        <w:trPr>
          <w:trHeight w:val="288"/>
          <w:jc w:val="center"/>
        </w:trPr>
        <w:tc>
          <w:tcPr>
            <w:tcW w:w="1014" w:type="dxa"/>
            <w:tcBorders>
              <w:top w:val="nil"/>
              <w:left w:val="nil"/>
              <w:bottom w:val="nil"/>
              <w:right w:val="nil"/>
            </w:tcBorders>
            <w:shd w:val="clear" w:color="auto" w:fill="auto"/>
            <w:noWrap/>
            <w:vAlign w:val="bottom"/>
            <w:hideMark/>
          </w:tcPr>
          <w:p w14:paraId="04AA3AB2"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2011</w:t>
            </w:r>
          </w:p>
        </w:tc>
        <w:tc>
          <w:tcPr>
            <w:tcW w:w="1489" w:type="dxa"/>
            <w:tcBorders>
              <w:top w:val="nil"/>
              <w:left w:val="nil"/>
              <w:bottom w:val="nil"/>
              <w:right w:val="nil"/>
            </w:tcBorders>
            <w:shd w:val="clear" w:color="000000" w:fill="FFFF00"/>
            <w:noWrap/>
            <w:vAlign w:val="bottom"/>
            <w:hideMark/>
          </w:tcPr>
          <w:p w14:paraId="119A7EE1" w14:textId="44FD973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6F024AC3" w14:textId="36A8FFA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45FB108D" w14:textId="3C850C7B"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4293A36F" w14:textId="3C95211D"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411%</w:t>
            </w:r>
          </w:p>
        </w:tc>
      </w:tr>
      <w:tr w:rsidR="004F1542" w:rsidRPr="007C5953" w14:paraId="5115C99A" w14:textId="34F1B749" w:rsidTr="008D762A">
        <w:trPr>
          <w:trHeight w:val="288"/>
          <w:jc w:val="center"/>
        </w:trPr>
        <w:tc>
          <w:tcPr>
            <w:tcW w:w="1014" w:type="dxa"/>
            <w:tcBorders>
              <w:top w:val="nil"/>
              <w:left w:val="nil"/>
              <w:bottom w:val="nil"/>
              <w:right w:val="nil"/>
            </w:tcBorders>
            <w:shd w:val="clear" w:color="auto" w:fill="auto"/>
            <w:noWrap/>
            <w:vAlign w:val="bottom"/>
            <w:hideMark/>
          </w:tcPr>
          <w:p w14:paraId="40A9DEB0"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2012</w:t>
            </w:r>
          </w:p>
        </w:tc>
        <w:tc>
          <w:tcPr>
            <w:tcW w:w="1489" w:type="dxa"/>
            <w:tcBorders>
              <w:top w:val="nil"/>
              <w:left w:val="nil"/>
              <w:bottom w:val="nil"/>
              <w:right w:val="nil"/>
            </w:tcBorders>
            <w:shd w:val="clear" w:color="000000" w:fill="FFFF00"/>
            <w:noWrap/>
            <w:vAlign w:val="bottom"/>
            <w:hideMark/>
          </w:tcPr>
          <w:p w14:paraId="4FD0E851" w14:textId="3BFF7D79"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1C6D5839" w14:textId="77BC74AF"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29DE52A8" w14:textId="4DE20A72"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38113CD1" w14:textId="40242376"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20%</w:t>
            </w:r>
          </w:p>
        </w:tc>
      </w:tr>
      <w:tr w:rsidR="004F1542" w:rsidRPr="007C5953" w14:paraId="1BC4BD88" w14:textId="0856FAD7" w:rsidTr="008D762A">
        <w:trPr>
          <w:trHeight w:val="288"/>
          <w:jc w:val="center"/>
        </w:trPr>
        <w:tc>
          <w:tcPr>
            <w:tcW w:w="1014" w:type="dxa"/>
            <w:tcBorders>
              <w:top w:val="nil"/>
              <w:left w:val="nil"/>
              <w:bottom w:val="nil"/>
              <w:right w:val="nil"/>
            </w:tcBorders>
            <w:shd w:val="clear" w:color="auto" w:fill="auto"/>
            <w:noWrap/>
            <w:vAlign w:val="bottom"/>
            <w:hideMark/>
          </w:tcPr>
          <w:p w14:paraId="4BE3F93A"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2013</w:t>
            </w:r>
          </w:p>
        </w:tc>
        <w:tc>
          <w:tcPr>
            <w:tcW w:w="1489" w:type="dxa"/>
            <w:tcBorders>
              <w:top w:val="nil"/>
              <w:left w:val="nil"/>
              <w:bottom w:val="nil"/>
              <w:right w:val="nil"/>
            </w:tcBorders>
            <w:shd w:val="clear" w:color="000000" w:fill="FFFF00"/>
            <w:noWrap/>
            <w:vAlign w:val="bottom"/>
            <w:hideMark/>
          </w:tcPr>
          <w:p w14:paraId="03DD0F93" w14:textId="0D964C0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52AB2449" w14:textId="7A87181B"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0A9BF2F8" w14:textId="6301AB28"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0BE1C693" w14:textId="45713C1C"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12%</w:t>
            </w:r>
          </w:p>
        </w:tc>
      </w:tr>
      <w:tr w:rsidR="004F1542" w:rsidRPr="007C5953" w14:paraId="66D2A972" w14:textId="6F8BBF47" w:rsidTr="008D762A">
        <w:trPr>
          <w:trHeight w:val="288"/>
          <w:jc w:val="center"/>
        </w:trPr>
        <w:tc>
          <w:tcPr>
            <w:tcW w:w="1014" w:type="dxa"/>
            <w:tcBorders>
              <w:top w:val="nil"/>
              <w:left w:val="nil"/>
              <w:bottom w:val="nil"/>
              <w:right w:val="nil"/>
            </w:tcBorders>
            <w:shd w:val="clear" w:color="auto" w:fill="auto"/>
            <w:noWrap/>
            <w:vAlign w:val="bottom"/>
            <w:hideMark/>
          </w:tcPr>
          <w:p w14:paraId="65A7CF0A"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2014</w:t>
            </w:r>
          </w:p>
        </w:tc>
        <w:tc>
          <w:tcPr>
            <w:tcW w:w="1489" w:type="dxa"/>
            <w:tcBorders>
              <w:top w:val="nil"/>
              <w:left w:val="nil"/>
              <w:bottom w:val="nil"/>
              <w:right w:val="nil"/>
            </w:tcBorders>
            <w:shd w:val="clear" w:color="000000" w:fill="FFFF00"/>
            <w:noWrap/>
            <w:vAlign w:val="bottom"/>
            <w:hideMark/>
          </w:tcPr>
          <w:p w14:paraId="71BE9B28" w14:textId="3EA41609"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38533648" w14:textId="4DD6BB2F"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6B563F98" w14:textId="4B8BB26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5F360ABD" w14:textId="241BDAA3"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10%</w:t>
            </w:r>
          </w:p>
        </w:tc>
      </w:tr>
      <w:tr w:rsidR="004F1542" w:rsidRPr="007C5953" w14:paraId="650353F1" w14:textId="3746EFEB" w:rsidTr="008D762A">
        <w:trPr>
          <w:trHeight w:val="288"/>
          <w:jc w:val="center"/>
        </w:trPr>
        <w:tc>
          <w:tcPr>
            <w:tcW w:w="1014" w:type="dxa"/>
            <w:tcBorders>
              <w:top w:val="nil"/>
              <w:left w:val="nil"/>
              <w:bottom w:val="nil"/>
              <w:right w:val="nil"/>
            </w:tcBorders>
            <w:shd w:val="clear" w:color="auto" w:fill="auto"/>
            <w:noWrap/>
            <w:vAlign w:val="bottom"/>
            <w:hideMark/>
          </w:tcPr>
          <w:p w14:paraId="3ABB64BD"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2015</w:t>
            </w:r>
          </w:p>
        </w:tc>
        <w:tc>
          <w:tcPr>
            <w:tcW w:w="1489" w:type="dxa"/>
            <w:tcBorders>
              <w:top w:val="nil"/>
              <w:left w:val="nil"/>
              <w:bottom w:val="nil"/>
              <w:right w:val="nil"/>
            </w:tcBorders>
            <w:shd w:val="clear" w:color="000000" w:fill="FFFF00"/>
            <w:noWrap/>
            <w:vAlign w:val="bottom"/>
            <w:hideMark/>
          </w:tcPr>
          <w:p w14:paraId="421476D5" w14:textId="4979DE5A"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261FB0DB" w14:textId="0EDE35B6"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28D0957B" w14:textId="05836C2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376EDC7E" w14:textId="5B9F583C"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1%</w:t>
            </w:r>
          </w:p>
        </w:tc>
      </w:tr>
      <w:tr w:rsidR="004F1542" w:rsidRPr="007C5953" w14:paraId="2F0BC901" w14:textId="330DAA9C" w:rsidTr="008D762A">
        <w:trPr>
          <w:trHeight w:val="288"/>
          <w:jc w:val="center"/>
        </w:trPr>
        <w:tc>
          <w:tcPr>
            <w:tcW w:w="1014" w:type="dxa"/>
            <w:tcBorders>
              <w:top w:val="nil"/>
              <w:left w:val="nil"/>
              <w:bottom w:val="nil"/>
              <w:right w:val="nil"/>
            </w:tcBorders>
            <w:shd w:val="clear" w:color="auto" w:fill="auto"/>
            <w:noWrap/>
            <w:vAlign w:val="bottom"/>
            <w:hideMark/>
          </w:tcPr>
          <w:p w14:paraId="4BB83099"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2016</w:t>
            </w:r>
          </w:p>
        </w:tc>
        <w:tc>
          <w:tcPr>
            <w:tcW w:w="1489" w:type="dxa"/>
            <w:tcBorders>
              <w:top w:val="nil"/>
              <w:left w:val="nil"/>
              <w:bottom w:val="nil"/>
              <w:right w:val="nil"/>
            </w:tcBorders>
            <w:shd w:val="clear" w:color="000000" w:fill="FFFF00"/>
            <w:noWrap/>
            <w:vAlign w:val="bottom"/>
            <w:hideMark/>
          </w:tcPr>
          <w:p w14:paraId="742D3492" w14:textId="25E6DE2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0546C0D3" w14:textId="2C180C51"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066014D4" w14:textId="17ADBB7D"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2E56FE89" w14:textId="0B08D868"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3%</w:t>
            </w:r>
          </w:p>
        </w:tc>
      </w:tr>
      <w:tr w:rsidR="004F1542" w:rsidRPr="007C5953" w14:paraId="600282E6" w14:textId="5A6F9BC5" w:rsidTr="008D762A">
        <w:trPr>
          <w:trHeight w:val="288"/>
          <w:jc w:val="center"/>
        </w:trPr>
        <w:tc>
          <w:tcPr>
            <w:tcW w:w="1014" w:type="dxa"/>
            <w:tcBorders>
              <w:top w:val="nil"/>
              <w:left w:val="nil"/>
              <w:bottom w:val="nil"/>
              <w:right w:val="nil"/>
            </w:tcBorders>
            <w:shd w:val="clear" w:color="auto" w:fill="auto"/>
            <w:noWrap/>
            <w:vAlign w:val="bottom"/>
            <w:hideMark/>
          </w:tcPr>
          <w:p w14:paraId="722B09D8"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2017</w:t>
            </w:r>
          </w:p>
        </w:tc>
        <w:tc>
          <w:tcPr>
            <w:tcW w:w="1489" w:type="dxa"/>
            <w:tcBorders>
              <w:top w:val="nil"/>
              <w:left w:val="nil"/>
              <w:bottom w:val="nil"/>
              <w:right w:val="nil"/>
            </w:tcBorders>
            <w:shd w:val="clear" w:color="000000" w:fill="FFFF00"/>
            <w:noWrap/>
            <w:vAlign w:val="bottom"/>
            <w:hideMark/>
          </w:tcPr>
          <w:p w14:paraId="7825A58B" w14:textId="7F175B8B"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574CABEC" w14:textId="77B38E3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336C6243" w14:textId="03DCABAB"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06B7B1C8" w14:textId="6D62C2C1"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-1%</w:t>
            </w:r>
          </w:p>
        </w:tc>
      </w:tr>
      <w:tr w:rsidR="004F1542" w:rsidRPr="007C5953" w14:paraId="56C304B2" w14:textId="502BF7A2" w:rsidTr="008D762A">
        <w:trPr>
          <w:trHeight w:val="288"/>
          <w:jc w:val="center"/>
        </w:trPr>
        <w:tc>
          <w:tcPr>
            <w:tcW w:w="1014" w:type="dxa"/>
            <w:tcBorders>
              <w:top w:val="nil"/>
              <w:left w:val="nil"/>
              <w:bottom w:val="nil"/>
              <w:right w:val="nil"/>
            </w:tcBorders>
            <w:shd w:val="clear" w:color="auto" w:fill="auto"/>
            <w:noWrap/>
            <w:vAlign w:val="bottom"/>
            <w:hideMark/>
          </w:tcPr>
          <w:p w14:paraId="5B64943C"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2018</w:t>
            </w:r>
          </w:p>
        </w:tc>
        <w:tc>
          <w:tcPr>
            <w:tcW w:w="1489" w:type="dxa"/>
            <w:tcBorders>
              <w:top w:val="nil"/>
              <w:left w:val="nil"/>
              <w:bottom w:val="nil"/>
              <w:right w:val="nil"/>
            </w:tcBorders>
            <w:shd w:val="clear" w:color="000000" w:fill="FFFF00"/>
            <w:noWrap/>
            <w:vAlign w:val="bottom"/>
            <w:hideMark/>
          </w:tcPr>
          <w:p w14:paraId="3C97A41A" w14:textId="696370B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207F5F46" w14:textId="08A44409"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5176D480" w14:textId="313C19B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41C7E19C" w14:textId="00D65011"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5%</w:t>
            </w:r>
          </w:p>
        </w:tc>
      </w:tr>
      <w:tr w:rsidR="004F1542" w:rsidRPr="007C5953" w14:paraId="0E675CD6" w14:textId="2C26FCC2" w:rsidTr="008D762A">
        <w:trPr>
          <w:trHeight w:val="288"/>
          <w:jc w:val="center"/>
        </w:trPr>
        <w:tc>
          <w:tcPr>
            <w:tcW w:w="1014" w:type="dxa"/>
            <w:tcBorders>
              <w:top w:val="nil"/>
              <w:left w:val="nil"/>
              <w:bottom w:val="nil"/>
              <w:right w:val="nil"/>
            </w:tcBorders>
            <w:shd w:val="clear" w:color="auto" w:fill="auto"/>
            <w:noWrap/>
            <w:vAlign w:val="bottom"/>
            <w:hideMark/>
          </w:tcPr>
          <w:p w14:paraId="12980479"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2019</w:t>
            </w:r>
          </w:p>
        </w:tc>
        <w:tc>
          <w:tcPr>
            <w:tcW w:w="1489" w:type="dxa"/>
            <w:tcBorders>
              <w:top w:val="nil"/>
              <w:left w:val="nil"/>
              <w:bottom w:val="nil"/>
              <w:right w:val="nil"/>
            </w:tcBorders>
            <w:shd w:val="clear" w:color="000000" w:fill="FFFF00"/>
            <w:noWrap/>
            <w:vAlign w:val="bottom"/>
            <w:hideMark/>
          </w:tcPr>
          <w:p w14:paraId="6CF04755" w14:textId="1F90275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58ED7C9E" w14:textId="4EB5228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29D2933D" w14:textId="3E1198E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6EBB6535" w14:textId="38CA49A8"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-4%</w:t>
            </w:r>
          </w:p>
        </w:tc>
      </w:tr>
      <w:tr w:rsidR="004F1542" w:rsidRPr="007C5953" w14:paraId="73B5F933" w14:textId="26268E14" w:rsidTr="008D762A">
        <w:trPr>
          <w:trHeight w:val="288"/>
          <w:jc w:val="center"/>
        </w:trPr>
        <w:tc>
          <w:tcPr>
            <w:tcW w:w="1014" w:type="dxa"/>
            <w:tcBorders>
              <w:top w:val="nil"/>
              <w:left w:val="nil"/>
              <w:bottom w:val="nil"/>
              <w:right w:val="nil"/>
            </w:tcBorders>
            <w:shd w:val="clear" w:color="auto" w:fill="auto"/>
            <w:noWrap/>
            <w:vAlign w:val="bottom"/>
            <w:hideMark/>
          </w:tcPr>
          <w:p w14:paraId="2E6130C5"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2020</w:t>
            </w:r>
          </w:p>
        </w:tc>
        <w:tc>
          <w:tcPr>
            <w:tcW w:w="1489" w:type="dxa"/>
            <w:tcBorders>
              <w:top w:val="nil"/>
              <w:left w:val="nil"/>
              <w:bottom w:val="nil"/>
              <w:right w:val="nil"/>
            </w:tcBorders>
            <w:shd w:val="clear" w:color="000000" w:fill="FFFF00"/>
            <w:noWrap/>
            <w:vAlign w:val="bottom"/>
            <w:hideMark/>
          </w:tcPr>
          <w:p w14:paraId="6198C3CA" w14:textId="0CB76CC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3C9C0E80" w14:textId="350EEBF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49E5107A" w14:textId="42A5C56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3025576E" w14:textId="437895B0" w:rsidR="004F1542" w:rsidRDefault="004F1542" w:rsidP="004F1542">
            <w:pPr>
              <w:keepNext/>
              <w:keepLines/>
              <w:jc w:val="right"/>
              <w:rPr>
                <w:rFonts w:ascii="Calibri" w:eastAsia="Times New Roman" w:hAnsi="Calibri" w:cs="Calibri"/>
                <w:color w:val="000000"/>
              </w:rPr>
            </w:pPr>
            <w:r>
              <w:rPr>
                <w:rFonts w:ascii="Calibri" w:hAnsi="Calibri" w:cs="Calibri"/>
                <w:color w:val="000000"/>
              </w:rPr>
              <w:t>0%</w:t>
            </w:r>
          </w:p>
        </w:tc>
      </w:tr>
      <w:tr w:rsidR="004F1542" w:rsidRPr="007C5953" w14:paraId="311391FC" w14:textId="2397D959" w:rsidTr="008D762A">
        <w:trPr>
          <w:trHeight w:val="288"/>
          <w:jc w:val="center"/>
        </w:trPr>
        <w:tc>
          <w:tcPr>
            <w:tcW w:w="1014" w:type="dxa"/>
            <w:tcBorders>
              <w:top w:val="nil"/>
              <w:left w:val="nil"/>
              <w:bottom w:val="nil"/>
              <w:right w:val="nil"/>
            </w:tcBorders>
            <w:shd w:val="clear" w:color="auto" w:fill="auto"/>
            <w:noWrap/>
            <w:vAlign w:val="bottom"/>
            <w:hideMark/>
          </w:tcPr>
          <w:p w14:paraId="27261469"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2021</w:t>
            </w:r>
          </w:p>
        </w:tc>
        <w:tc>
          <w:tcPr>
            <w:tcW w:w="1489" w:type="dxa"/>
            <w:tcBorders>
              <w:top w:val="nil"/>
              <w:left w:val="nil"/>
              <w:bottom w:val="nil"/>
              <w:right w:val="nil"/>
            </w:tcBorders>
            <w:shd w:val="clear" w:color="000000" w:fill="FFFF00"/>
            <w:noWrap/>
            <w:vAlign w:val="bottom"/>
            <w:hideMark/>
          </w:tcPr>
          <w:p w14:paraId="7AE9D5C9" w14:textId="3A89626D"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77BB7175" w14:textId="58E9617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6CFC9601" w14:textId="75C9D9BA"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137A02A0" w14:textId="04135636"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-3%</w:t>
            </w:r>
          </w:p>
        </w:tc>
      </w:tr>
      <w:tr w:rsidR="004F1542" w:rsidRPr="007C5953" w14:paraId="4883D1D0" w14:textId="4AC37F0E" w:rsidTr="008D762A">
        <w:trPr>
          <w:trHeight w:val="288"/>
          <w:jc w:val="center"/>
        </w:trPr>
        <w:tc>
          <w:tcPr>
            <w:tcW w:w="1014" w:type="dxa"/>
            <w:tcBorders>
              <w:top w:val="nil"/>
              <w:left w:val="nil"/>
              <w:bottom w:val="nil"/>
              <w:right w:val="nil"/>
            </w:tcBorders>
            <w:shd w:val="clear" w:color="auto" w:fill="auto"/>
            <w:noWrap/>
            <w:vAlign w:val="bottom"/>
            <w:hideMark/>
          </w:tcPr>
          <w:p w14:paraId="56D4407F"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2022</w:t>
            </w:r>
          </w:p>
        </w:tc>
        <w:tc>
          <w:tcPr>
            <w:tcW w:w="1489" w:type="dxa"/>
            <w:tcBorders>
              <w:top w:val="nil"/>
              <w:left w:val="nil"/>
              <w:bottom w:val="nil"/>
              <w:right w:val="nil"/>
            </w:tcBorders>
            <w:shd w:val="clear" w:color="000000" w:fill="FFFF00"/>
            <w:noWrap/>
            <w:vAlign w:val="bottom"/>
            <w:hideMark/>
          </w:tcPr>
          <w:p w14:paraId="27BB1AB6" w14:textId="4820BF6F"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4FFC7209" w14:textId="75F0BD7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22AFACC5" w14:textId="6FA5FA81"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48EE0823" w14:textId="74DEFDDA"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-1%</w:t>
            </w:r>
          </w:p>
        </w:tc>
      </w:tr>
      <w:tr w:rsidR="004F1542" w:rsidRPr="007C5953" w14:paraId="2A1D0043" w14:textId="6EBB0E90" w:rsidTr="008D762A">
        <w:trPr>
          <w:trHeight w:val="288"/>
          <w:jc w:val="center"/>
        </w:trPr>
        <w:tc>
          <w:tcPr>
            <w:tcW w:w="1014" w:type="dxa"/>
            <w:tcBorders>
              <w:top w:val="nil"/>
              <w:left w:val="nil"/>
              <w:bottom w:val="nil"/>
              <w:right w:val="nil"/>
            </w:tcBorders>
            <w:shd w:val="clear" w:color="auto" w:fill="auto"/>
            <w:noWrap/>
            <w:vAlign w:val="bottom"/>
            <w:hideMark/>
          </w:tcPr>
          <w:p w14:paraId="04150703" w14:textId="77777777" w:rsidR="004F1542" w:rsidRPr="007C5953" w:rsidRDefault="004F1542" w:rsidP="004F1542">
            <w:pPr>
              <w:keepNext/>
              <w:keepLines/>
              <w:jc w:val="right"/>
              <w:rPr>
                <w:rFonts w:ascii="Calibri" w:eastAsia="Times New Roman" w:hAnsi="Calibri" w:cs="Calibri"/>
                <w:color w:val="000000"/>
              </w:rPr>
            </w:pPr>
            <w:r w:rsidRPr="007C5953">
              <w:rPr>
                <w:rFonts w:ascii="Calibri" w:eastAsia="Times New Roman" w:hAnsi="Calibri" w:cs="Calibri"/>
                <w:color w:val="000000"/>
              </w:rPr>
              <w:t>2023</w:t>
            </w:r>
          </w:p>
        </w:tc>
        <w:tc>
          <w:tcPr>
            <w:tcW w:w="1489" w:type="dxa"/>
            <w:tcBorders>
              <w:top w:val="nil"/>
              <w:left w:val="nil"/>
              <w:bottom w:val="nil"/>
              <w:right w:val="nil"/>
            </w:tcBorders>
            <w:shd w:val="clear" w:color="000000" w:fill="FFFF00"/>
            <w:noWrap/>
            <w:vAlign w:val="bottom"/>
            <w:hideMark/>
          </w:tcPr>
          <w:p w14:paraId="35BAA787" w14:textId="22C7F881"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829" w:type="dxa"/>
            <w:tcBorders>
              <w:top w:val="nil"/>
              <w:left w:val="nil"/>
              <w:bottom w:val="nil"/>
              <w:right w:val="nil"/>
            </w:tcBorders>
            <w:shd w:val="clear" w:color="000000" w:fill="FFFF00"/>
            <w:noWrap/>
            <w:vAlign w:val="bottom"/>
            <w:hideMark/>
          </w:tcPr>
          <w:p w14:paraId="54B9AAAD" w14:textId="4D0405C2"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35" w:type="dxa"/>
            <w:tcBorders>
              <w:top w:val="nil"/>
              <w:left w:val="nil"/>
              <w:bottom w:val="nil"/>
              <w:right w:val="nil"/>
            </w:tcBorders>
            <w:shd w:val="clear" w:color="000000" w:fill="FFFF00"/>
            <w:noWrap/>
            <w:vAlign w:val="bottom"/>
            <w:hideMark/>
          </w:tcPr>
          <w:p w14:paraId="71D5975F" w14:textId="7A21B693"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1283" w:type="dxa"/>
            <w:tcBorders>
              <w:top w:val="nil"/>
              <w:left w:val="nil"/>
              <w:bottom w:val="nil"/>
              <w:right w:val="nil"/>
            </w:tcBorders>
            <w:shd w:val="clear" w:color="auto" w:fill="auto"/>
            <w:vAlign w:val="bottom"/>
          </w:tcPr>
          <w:p w14:paraId="192AA114" w14:textId="29BD82CB" w:rsidR="004F1542" w:rsidRPr="007C5953" w:rsidRDefault="004F1542" w:rsidP="004F1542">
            <w:pPr>
              <w:keepNext/>
              <w:keepLines/>
              <w:jc w:val="right"/>
              <w:rPr>
                <w:rFonts w:ascii="Calibri" w:eastAsia="Times New Roman" w:hAnsi="Calibri" w:cs="Calibri"/>
                <w:color w:val="000000"/>
              </w:rPr>
            </w:pPr>
            <w:r>
              <w:rPr>
                <w:rFonts w:ascii="Calibri" w:hAnsi="Calibri" w:cs="Calibri"/>
                <w:color w:val="000000"/>
              </w:rPr>
              <w:t>4%</w:t>
            </w:r>
          </w:p>
        </w:tc>
      </w:tr>
      <w:tr w:rsidR="00593227" w:rsidRPr="007C5953" w14:paraId="1CF09A03" w14:textId="13722BFF" w:rsidTr="008D762A">
        <w:trPr>
          <w:trHeight w:val="288"/>
          <w:jc w:val="center"/>
        </w:trPr>
        <w:tc>
          <w:tcPr>
            <w:tcW w:w="2503" w:type="dxa"/>
            <w:gridSpan w:val="2"/>
            <w:tcBorders>
              <w:top w:val="single" w:sz="4" w:space="0" w:color="auto"/>
              <w:left w:val="nil"/>
              <w:bottom w:val="nil"/>
              <w:right w:val="nil"/>
            </w:tcBorders>
            <w:shd w:val="clear" w:color="000000" w:fill="F2F2F2"/>
            <w:noWrap/>
            <w:vAlign w:val="bottom"/>
            <w:hideMark/>
          </w:tcPr>
          <w:p w14:paraId="359FE1C8" w14:textId="77777777" w:rsidR="00593227" w:rsidRPr="007C5953" w:rsidRDefault="00593227" w:rsidP="00593227">
            <w:pPr>
              <w:keepNext/>
              <w:keepLines/>
              <w:jc w:val="left"/>
              <w:rPr>
                <w:rFonts w:ascii="Calibri" w:eastAsia="Times New Roman" w:hAnsi="Calibri" w:cs="Calibri"/>
                <w:b/>
                <w:bCs/>
                <w:color w:val="000000"/>
              </w:rPr>
            </w:pPr>
            <w:r w:rsidRPr="007C5953">
              <w:rPr>
                <w:rFonts w:ascii="Calibri" w:eastAsia="Times New Roman" w:hAnsi="Calibri" w:cs="Calibri"/>
                <w:b/>
                <w:bCs/>
                <w:color w:val="000000"/>
              </w:rPr>
              <w:t>Average, Full Period</w:t>
            </w:r>
          </w:p>
        </w:tc>
        <w:tc>
          <w:tcPr>
            <w:tcW w:w="829" w:type="dxa"/>
            <w:tcBorders>
              <w:top w:val="single" w:sz="4" w:space="0" w:color="auto"/>
              <w:left w:val="nil"/>
              <w:bottom w:val="nil"/>
              <w:right w:val="nil"/>
            </w:tcBorders>
            <w:shd w:val="clear" w:color="000000" w:fill="F2F2F2"/>
            <w:noWrap/>
            <w:vAlign w:val="bottom"/>
            <w:hideMark/>
          </w:tcPr>
          <w:p w14:paraId="51A58E85" w14:textId="77777777" w:rsidR="00593227" w:rsidRPr="007C5953" w:rsidRDefault="00593227" w:rsidP="00593227">
            <w:pPr>
              <w:keepNext/>
              <w:keepLines/>
              <w:jc w:val="left"/>
              <w:rPr>
                <w:rFonts w:ascii="Calibri" w:eastAsia="Times New Roman" w:hAnsi="Calibri" w:cs="Calibri"/>
                <w:b/>
                <w:bCs/>
                <w:color w:val="000000"/>
              </w:rPr>
            </w:pPr>
            <w:r w:rsidRPr="007C5953">
              <w:rPr>
                <w:rFonts w:ascii="Calibri" w:eastAsia="Times New Roman" w:hAnsi="Calibri" w:cs="Calibri"/>
                <w:b/>
                <w:bCs/>
                <w:color w:val="000000"/>
              </w:rPr>
              <w:t> </w:t>
            </w:r>
          </w:p>
        </w:tc>
        <w:tc>
          <w:tcPr>
            <w:tcW w:w="1235" w:type="dxa"/>
            <w:tcBorders>
              <w:top w:val="single" w:sz="4" w:space="0" w:color="auto"/>
              <w:left w:val="nil"/>
              <w:bottom w:val="nil"/>
              <w:right w:val="nil"/>
            </w:tcBorders>
            <w:shd w:val="clear" w:color="000000" w:fill="F2F2F2"/>
            <w:noWrap/>
            <w:vAlign w:val="bottom"/>
            <w:hideMark/>
          </w:tcPr>
          <w:p w14:paraId="57596E7D" w14:textId="77777777" w:rsidR="00593227" w:rsidRPr="007C5953" w:rsidRDefault="00593227" w:rsidP="00593227">
            <w:pPr>
              <w:keepNext/>
              <w:keepLines/>
              <w:jc w:val="right"/>
              <w:rPr>
                <w:rFonts w:ascii="Calibri" w:eastAsia="Times New Roman" w:hAnsi="Calibri" w:cs="Calibri"/>
                <w:b/>
                <w:bCs/>
                <w:color w:val="000000"/>
              </w:rPr>
            </w:pPr>
            <w:r w:rsidRPr="007C5953">
              <w:rPr>
                <w:rFonts w:ascii="Calibri" w:eastAsia="Times New Roman" w:hAnsi="Calibri" w:cs="Calibri"/>
                <w:b/>
                <w:bCs/>
                <w:color w:val="000000"/>
              </w:rPr>
              <w:t>-0.0001552</w:t>
            </w:r>
          </w:p>
        </w:tc>
        <w:tc>
          <w:tcPr>
            <w:tcW w:w="1283" w:type="dxa"/>
            <w:tcBorders>
              <w:top w:val="single" w:sz="4" w:space="0" w:color="auto"/>
              <w:left w:val="nil"/>
              <w:bottom w:val="nil"/>
              <w:right w:val="nil"/>
            </w:tcBorders>
            <w:shd w:val="clear" w:color="000000" w:fill="F2F2F2"/>
            <w:vAlign w:val="bottom"/>
          </w:tcPr>
          <w:p w14:paraId="1E0EA42A" w14:textId="7B6B34AD" w:rsidR="00593227" w:rsidRPr="007C5953" w:rsidRDefault="00593227" w:rsidP="00593227">
            <w:pPr>
              <w:keepNext/>
              <w:keepLines/>
              <w:jc w:val="right"/>
              <w:rPr>
                <w:rFonts w:ascii="Calibri" w:eastAsia="Times New Roman" w:hAnsi="Calibri" w:cs="Calibri"/>
                <w:b/>
                <w:bCs/>
                <w:color w:val="000000"/>
              </w:rPr>
            </w:pPr>
            <w:r>
              <w:rPr>
                <w:rFonts w:ascii="Calibri" w:hAnsi="Calibri" w:cs="Calibri"/>
                <w:b/>
                <w:bCs/>
                <w:color w:val="000000"/>
              </w:rPr>
              <w:t>18%</w:t>
            </w:r>
          </w:p>
        </w:tc>
      </w:tr>
      <w:tr w:rsidR="00593227" w:rsidRPr="007C5953" w14:paraId="2A8279A4" w14:textId="32BCA086" w:rsidTr="008D762A">
        <w:trPr>
          <w:trHeight w:val="288"/>
          <w:jc w:val="center"/>
        </w:trPr>
        <w:tc>
          <w:tcPr>
            <w:tcW w:w="2503" w:type="dxa"/>
            <w:gridSpan w:val="2"/>
            <w:tcBorders>
              <w:top w:val="single" w:sz="4" w:space="0" w:color="auto"/>
              <w:left w:val="nil"/>
              <w:bottom w:val="nil"/>
              <w:right w:val="nil"/>
            </w:tcBorders>
            <w:shd w:val="clear" w:color="auto" w:fill="auto"/>
            <w:noWrap/>
            <w:vAlign w:val="bottom"/>
            <w:hideMark/>
          </w:tcPr>
          <w:p w14:paraId="55512E72" w14:textId="062B13C6" w:rsidR="00593227" w:rsidRPr="007C5953" w:rsidRDefault="00593227" w:rsidP="00593227">
            <w:pPr>
              <w:keepNext/>
              <w:keepLines/>
              <w:jc w:val="left"/>
              <w:rPr>
                <w:rFonts w:ascii="Calibri" w:eastAsia="Times New Roman" w:hAnsi="Calibri" w:cs="Calibri"/>
                <w:color w:val="000000"/>
              </w:rPr>
            </w:pPr>
            <w:r w:rsidRPr="007C5953">
              <w:rPr>
                <w:rFonts w:ascii="Calibri" w:eastAsia="Times New Roman" w:hAnsi="Calibri" w:cs="Calibri"/>
                <w:color w:val="000000"/>
              </w:rPr>
              <w:t xml:space="preserve">Average, </w:t>
            </w:r>
            <w:r>
              <w:rPr>
                <w:rFonts w:ascii="Calibri" w:eastAsia="Times New Roman" w:hAnsi="Calibri" w:cs="Calibri"/>
                <w:color w:val="000000"/>
              </w:rPr>
              <w:t>less 2009-2014</w:t>
            </w:r>
          </w:p>
        </w:tc>
        <w:tc>
          <w:tcPr>
            <w:tcW w:w="829" w:type="dxa"/>
            <w:tcBorders>
              <w:top w:val="single" w:sz="4" w:space="0" w:color="auto"/>
              <w:left w:val="nil"/>
              <w:bottom w:val="nil"/>
              <w:right w:val="nil"/>
            </w:tcBorders>
            <w:shd w:val="clear" w:color="auto" w:fill="auto"/>
            <w:noWrap/>
            <w:vAlign w:val="bottom"/>
            <w:hideMark/>
          </w:tcPr>
          <w:p w14:paraId="266F9E96" w14:textId="77777777" w:rsidR="00593227" w:rsidRPr="007C5953" w:rsidRDefault="00593227" w:rsidP="00593227">
            <w:pPr>
              <w:keepNext/>
              <w:keepLines/>
              <w:jc w:val="left"/>
              <w:rPr>
                <w:rFonts w:ascii="Calibri" w:eastAsia="Times New Roman" w:hAnsi="Calibri" w:cs="Calibri"/>
                <w:color w:val="000000"/>
              </w:rPr>
            </w:pPr>
            <w:r w:rsidRPr="007C5953">
              <w:rPr>
                <w:rFonts w:ascii="Calibri" w:eastAsia="Times New Roman" w:hAnsi="Calibri" w:cs="Calibri"/>
                <w:color w:val="000000"/>
              </w:rPr>
              <w:t> </w:t>
            </w:r>
          </w:p>
        </w:tc>
        <w:tc>
          <w:tcPr>
            <w:tcW w:w="1235" w:type="dxa"/>
            <w:tcBorders>
              <w:top w:val="single" w:sz="4" w:space="0" w:color="auto"/>
              <w:left w:val="nil"/>
              <w:bottom w:val="nil"/>
              <w:right w:val="nil"/>
            </w:tcBorders>
            <w:shd w:val="clear" w:color="auto" w:fill="auto"/>
            <w:noWrap/>
            <w:vAlign w:val="bottom"/>
            <w:hideMark/>
          </w:tcPr>
          <w:p w14:paraId="2323ABCC" w14:textId="526EDEF0" w:rsidR="00593227" w:rsidRPr="007C5953" w:rsidRDefault="00593227" w:rsidP="00593227">
            <w:pPr>
              <w:keepNext/>
              <w:keepLines/>
              <w:jc w:val="right"/>
              <w:rPr>
                <w:rFonts w:ascii="Calibri" w:eastAsia="Times New Roman" w:hAnsi="Calibri" w:cs="Calibri"/>
                <w:color w:val="000000"/>
              </w:rPr>
            </w:pPr>
            <w:r>
              <w:rPr>
                <w:rFonts w:ascii="Calibri" w:hAnsi="Calibri" w:cs="Calibri"/>
                <w:color w:val="000000"/>
              </w:rPr>
              <w:t>-237.37345</w:t>
            </w:r>
          </w:p>
        </w:tc>
        <w:tc>
          <w:tcPr>
            <w:tcW w:w="1283" w:type="dxa"/>
            <w:tcBorders>
              <w:top w:val="single" w:sz="4" w:space="0" w:color="auto"/>
              <w:left w:val="nil"/>
              <w:bottom w:val="nil"/>
              <w:right w:val="nil"/>
            </w:tcBorders>
            <w:vAlign w:val="bottom"/>
          </w:tcPr>
          <w:p w14:paraId="0966F02D" w14:textId="5AD0CBCE" w:rsidR="00593227" w:rsidRDefault="00593227" w:rsidP="00593227">
            <w:pPr>
              <w:keepNext/>
              <w:keepLines/>
              <w:jc w:val="right"/>
              <w:rPr>
                <w:rFonts w:ascii="Calibri" w:hAnsi="Calibri" w:cs="Calibri"/>
                <w:color w:val="000000"/>
              </w:rPr>
            </w:pPr>
            <w:r>
              <w:rPr>
                <w:rFonts w:ascii="Calibri" w:hAnsi="Calibri" w:cs="Calibri"/>
                <w:color w:val="000000"/>
              </w:rPr>
              <w:t>-1%</w:t>
            </w:r>
          </w:p>
        </w:tc>
      </w:tr>
      <w:tr w:rsidR="00593227" w:rsidRPr="007C5953" w14:paraId="7F8D2DEB" w14:textId="4D18AA5D" w:rsidTr="008D762A">
        <w:trPr>
          <w:trHeight w:val="288"/>
          <w:jc w:val="center"/>
        </w:trPr>
        <w:tc>
          <w:tcPr>
            <w:tcW w:w="2503" w:type="dxa"/>
            <w:gridSpan w:val="2"/>
            <w:tcBorders>
              <w:top w:val="nil"/>
              <w:left w:val="nil"/>
              <w:bottom w:val="nil"/>
              <w:right w:val="nil"/>
            </w:tcBorders>
            <w:shd w:val="clear" w:color="auto" w:fill="auto"/>
            <w:noWrap/>
            <w:vAlign w:val="bottom"/>
            <w:hideMark/>
          </w:tcPr>
          <w:p w14:paraId="6A815BD2" w14:textId="50DBD1AB" w:rsidR="00593227" w:rsidRPr="007C5953" w:rsidRDefault="00593227" w:rsidP="00593227">
            <w:pPr>
              <w:keepNext/>
              <w:keepLines/>
              <w:jc w:val="left"/>
              <w:rPr>
                <w:rFonts w:ascii="Calibri" w:eastAsia="Times New Roman" w:hAnsi="Calibri" w:cs="Calibri"/>
                <w:color w:val="000000"/>
              </w:rPr>
            </w:pPr>
            <w:r w:rsidRPr="007C5953">
              <w:rPr>
                <w:rFonts w:ascii="Calibri" w:eastAsia="Times New Roman" w:hAnsi="Calibri" w:cs="Calibri"/>
                <w:color w:val="000000"/>
              </w:rPr>
              <w:t>Average, 200</w:t>
            </w:r>
            <w:r>
              <w:rPr>
                <w:rFonts w:ascii="Calibri" w:eastAsia="Times New Roman" w:hAnsi="Calibri" w:cs="Calibri"/>
                <w:color w:val="000000"/>
              </w:rPr>
              <w:t>9</w:t>
            </w:r>
            <w:r w:rsidRPr="007C5953">
              <w:rPr>
                <w:rFonts w:ascii="Calibri" w:eastAsia="Times New Roman" w:hAnsi="Calibri" w:cs="Calibri"/>
                <w:color w:val="000000"/>
              </w:rPr>
              <w:t>-2014</w:t>
            </w:r>
          </w:p>
        </w:tc>
        <w:tc>
          <w:tcPr>
            <w:tcW w:w="829" w:type="dxa"/>
            <w:tcBorders>
              <w:top w:val="nil"/>
              <w:left w:val="nil"/>
              <w:bottom w:val="nil"/>
              <w:right w:val="nil"/>
            </w:tcBorders>
            <w:shd w:val="clear" w:color="auto" w:fill="auto"/>
            <w:noWrap/>
            <w:vAlign w:val="bottom"/>
            <w:hideMark/>
          </w:tcPr>
          <w:p w14:paraId="7FAC7FEC" w14:textId="77777777" w:rsidR="00593227" w:rsidRPr="007C5953" w:rsidRDefault="00593227" w:rsidP="00593227">
            <w:pPr>
              <w:keepNext/>
              <w:keepLines/>
              <w:jc w:val="left"/>
              <w:rPr>
                <w:rFonts w:ascii="Calibri" w:eastAsia="Times New Roman" w:hAnsi="Calibri" w:cs="Calibri"/>
                <w:color w:val="000000"/>
              </w:rPr>
            </w:pPr>
          </w:p>
        </w:tc>
        <w:tc>
          <w:tcPr>
            <w:tcW w:w="1235" w:type="dxa"/>
            <w:tcBorders>
              <w:top w:val="nil"/>
              <w:left w:val="nil"/>
              <w:bottom w:val="nil"/>
              <w:right w:val="nil"/>
            </w:tcBorders>
            <w:shd w:val="clear" w:color="auto" w:fill="auto"/>
            <w:noWrap/>
            <w:vAlign w:val="bottom"/>
            <w:hideMark/>
          </w:tcPr>
          <w:p w14:paraId="17B46B83" w14:textId="6EC83A50" w:rsidR="00593227" w:rsidRPr="007C5953" w:rsidRDefault="00593227" w:rsidP="00593227">
            <w:pPr>
              <w:keepNext/>
              <w:keepLines/>
              <w:jc w:val="right"/>
              <w:rPr>
                <w:rFonts w:ascii="Calibri" w:eastAsia="Times New Roman" w:hAnsi="Calibri" w:cs="Calibri"/>
                <w:color w:val="000000"/>
              </w:rPr>
            </w:pPr>
            <w:r>
              <w:rPr>
                <w:rFonts w:ascii="Calibri" w:hAnsi="Calibri" w:cs="Calibri"/>
                <w:color w:val="000000"/>
              </w:rPr>
              <w:t>236.92517</w:t>
            </w:r>
          </w:p>
        </w:tc>
        <w:tc>
          <w:tcPr>
            <w:tcW w:w="1283" w:type="dxa"/>
            <w:tcBorders>
              <w:top w:val="nil"/>
              <w:left w:val="nil"/>
              <w:bottom w:val="nil"/>
              <w:right w:val="nil"/>
            </w:tcBorders>
            <w:vAlign w:val="bottom"/>
          </w:tcPr>
          <w:p w14:paraId="464C9E95" w14:textId="17277A86" w:rsidR="00593227" w:rsidRDefault="00593227" w:rsidP="00593227">
            <w:pPr>
              <w:keepNext/>
              <w:keepLines/>
              <w:jc w:val="right"/>
              <w:rPr>
                <w:rFonts w:ascii="Calibri" w:hAnsi="Calibri" w:cs="Calibri"/>
                <w:color w:val="000000"/>
              </w:rPr>
            </w:pPr>
            <w:r>
              <w:rPr>
                <w:rFonts w:ascii="Calibri" w:hAnsi="Calibri" w:cs="Calibri"/>
                <w:color w:val="000000"/>
              </w:rPr>
              <w:t>90%</w:t>
            </w:r>
          </w:p>
        </w:tc>
      </w:tr>
      <w:tr w:rsidR="00593227" w:rsidRPr="007C5953" w14:paraId="24EE3FB2" w14:textId="046C8A15" w:rsidTr="008D762A">
        <w:trPr>
          <w:trHeight w:val="288"/>
          <w:jc w:val="center"/>
        </w:trPr>
        <w:tc>
          <w:tcPr>
            <w:tcW w:w="2503" w:type="dxa"/>
            <w:gridSpan w:val="2"/>
            <w:tcBorders>
              <w:top w:val="nil"/>
              <w:left w:val="nil"/>
              <w:bottom w:val="single" w:sz="4" w:space="0" w:color="auto"/>
              <w:right w:val="nil"/>
            </w:tcBorders>
            <w:shd w:val="clear" w:color="auto" w:fill="auto"/>
            <w:noWrap/>
            <w:vAlign w:val="bottom"/>
            <w:hideMark/>
          </w:tcPr>
          <w:p w14:paraId="291E366B" w14:textId="77777777" w:rsidR="00593227" w:rsidRPr="007C5953" w:rsidRDefault="00593227" w:rsidP="00593227">
            <w:pPr>
              <w:keepNext/>
              <w:keepLines/>
              <w:jc w:val="left"/>
              <w:rPr>
                <w:rFonts w:ascii="Calibri" w:eastAsia="Times New Roman" w:hAnsi="Calibri" w:cs="Calibri"/>
                <w:color w:val="000000"/>
              </w:rPr>
            </w:pPr>
            <w:r w:rsidRPr="007C5953">
              <w:rPr>
                <w:rFonts w:ascii="Calibri" w:eastAsia="Times New Roman" w:hAnsi="Calibri" w:cs="Calibri"/>
                <w:color w:val="000000"/>
              </w:rPr>
              <w:t>Average, 2019-2023</w:t>
            </w:r>
          </w:p>
        </w:tc>
        <w:tc>
          <w:tcPr>
            <w:tcW w:w="829" w:type="dxa"/>
            <w:tcBorders>
              <w:top w:val="nil"/>
              <w:left w:val="nil"/>
              <w:bottom w:val="single" w:sz="4" w:space="0" w:color="auto"/>
              <w:right w:val="nil"/>
            </w:tcBorders>
            <w:shd w:val="clear" w:color="auto" w:fill="auto"/>
            <w:noWrap/>
            <w:vAlign w:val="bottom"/>
            <w:hideMark/>
          </w:tcPr>
          <w:p w14:paraId="071A613E" w14:textId="77777777" w:rsidR="00593227" w:rsidRPr="007C5953" w:rsidRDefault="00593227" w:rsidP="00593227">
            <w:pPr>
              <w:keepNext/>
              <w:keepLines/>
              <w:jc w:val="left"/>
              <w:rPr>
                <w:rFonts w:ascii="Calibri" w:eastAsia="Times New Roman" w:hAnsi="Calibri" w:cs="Calibri"/>
                <w:color w:val="000000"/>
              </w:rPr>
            </w:pPr>
            <w:r w:rsidRPr="007C5953">
              <w:rPr>
                <w:rFonts w:ascii="Calibri" w:eastAsia="Times New Roman" w:hAnsi="Calibri" w:cs="Calibri"/>
                <w:color w:val="000000"/>
              </w:rPr>
              <w:t> </w:t>
            </w:r>
          </w:p>
        </w:tc>
        <w:tc>
          <w:tcPr>
            <w:tcW w:w="1235" w:type="dxa"/>
            <w:tcBorders>
              <w:top w:val="nil"/>
              <w:left w:val="nil"/>
              <w:bottom w:val="single" w:sz="4" w:space="0" w:color="auto"/>
              <w:right w:val="nil"/>
            </w:tcBorders>
            <w:shd w:val="clear" w:color="auto" w:fill="auto"/>
            <w:noWrap/>
            <w:vAlign w:val="bottom"/>
            <w:hideMark/>
          </w:tcPr>
          <w:p w14:paraId="1A114E1C" w14:textId="2417528E" w:rsidR="00593227" w:rsidRPr="007C5953" w:rsidRDefault="00593227" w:rsidP="00593227">
            <w:pPr>
              <w:keepNext/>
              <w:keepLines/>
              <w:jc w:val="right"/>
              <w:rPr>
                <w:rFonts w:ascii="Calibri" w:eastAsia="Times New Roman" w:hAnsi="Calibri" w:cs="Calibri"/>
                <w:color w:val="000000"/>
              </w:rPr>
            </w:pPr>
            <w:r>
              <w:rPr>
                <w:rFonts w:ascii="Calibri" w:hAnsi="Calibri" w:cs="Calibri"/>
                <w:color w:val="000000"/>
              </w:rPr>
              <w:t>-200.6812</w:t>
            </w:r>
          </w:p>
        </w:tc>
        <w:tc>
          <w:tcPr>
            <w:tcW w:w="1283" w:type="dxa"/>
            <w:tcBorders>
              <w:top w:val="nil"/>
              <w:left w:val="nil"/>
              <w:bottom w:val="single" w:sz="4" w:space="0" w:color="auto"/>
              <w:right w:val="nil"/>
            </w:tcBorders>
            <w:vAlign w:val="bottom"/>
          </w:tcPr>
          <w:p w14:paraId="52F9F3D6" w14:textId="6094349A" w:rsidR="00593227" w:rsidRDefault="00593227" w:rsidP="00593227">
            <w:pPr>
              <w:keepNext/>
              <w:keepLines/>
              <w:jc w:val="right"/>
              <w:rPr>
                <w:rFonts w:ascii="Calibri" w:hAnsi="Calibri" w:cs="Calibri"/>
                <w:color w:val="000000"/>
              </w:rPr>
            </w:pPr>
            <w:r>
              <w:rPr>
                <w:rFonts w:ascii="Calibri" w:hAnsi="Calibri" w:cs="Calibri"/>
                <w:color w:val="000000"/>
              </w:rPr>
              <w:t>-1%</w:t>
            </w:r>
          </w:p>
        </w:tc>
      </w:tr>
    </w:tbl>
    <w:p w14:paraId="4618C558" w14:textId="22B10E00" w:rsidR="001A0139" w:rsidRDefault="008211C3" w:rsidP="0049654B">
      <w:pPr>
        <w:pStyle w:val="Answers"/>
        <w:spacing w:before="240"/>
      </w:pPr>
      <w:r>
        <w:tab/>
      </w:r>
      <w:r w:rsidR="00593227">
        <w:t xml:space="preserve">Notably, there are clear outliers in the data, in years 2009 and 2011. These years are notable, as </w:t>
      </w:r>
      <w:r w:rsidR="00871EA2">
        <w:t xml:space="preserve">they follow the 2008 financial crisis. It is possible the model was not able to </w:t>
      </w:r>
      <w:r w:rsidR="00871EA2">
        <w:lastRenderedPageBreak/>
        <w:t xml:space="preserve">effectively account for the post-recession recovery period, leading to a persistent </w:t>
      </w:r>
      <w:r w:rsidR="00143587">
        <w:t>mis-estimation</w:t>
      </w:r>
      <w:r w:rsidR="00871EA2">
        <w:t xml:space="preserve"> of growth for the years 2009-2014. </w:t>
      </w:r>
      <w:r w:rsidR="00FC53F7">
        <w:t xml:space="preserve">Excluding the residuals for </w:t>
      </w:r>
      <w:r w:rsidR="00143587">
        <w:t>the years 2009-2014</w:t>
      </w:r>
      <w:r w:rsidR="00FC53F7">
        <w:t>, the average of the remaining residuals is clearly negative</w:t>
      </w:r>
      <w:r w:rsidR="00871EA2">
        <w:t xml:space="preserve">, demonstrating a </w:t>
      </w:r>
      <w:r w:rsidR="007E2BF4">
        <w:t xml:space="preserve">slight but </w:t>
      </w:r>
      <w:r w:rsidR="00871EA2">
        <w:t>persistent</w:t>
      </w:r>
      <w:r w:rsidR="00FB1B9B">
        <w:t xml:space="preserve"> </w:t>
      </w:r>
      <w:r w:rsidR="00871EA2">
        <w:t>overestimation bias.</w:t>
      </w:r>
      <w:r w:rsidR="00143587">
        <w:t xml:space="preserve"> </w:t>
      </w:r>
    </w:p>
    <w:p w14:paraId="3A145522" w14:textId="798474C7" w:rsidR="0049654B" w:rsidRDefault="001A0139" w:rsidP="0049654B">
      <w:pPr>
        <w:pStyle w:val="Answers"/>
        <w:spacing w:before="240"/>
      </w:pPr>
      <w:r>
        <w:tab/>
      </w:r>
      <w:r w:rsidR="00143587">
        <w:t xml:space="preserve">The Company should </w:t>
      </w:r>
      <w:r w:rsidR="007E2BF4">
        <w:t xml:space="preserve">validate this error and </w:t>
      </w:r>
      <w:r w:rsidR="00344BFB">
        <w:t xml:space="preserve">examine </w:t>
      </w:r>
      <w:r w:rsidR="00143587">
        <w:t xml:space="preserve">the </w:t>
      </w:r>
      <w:r w:rsidR="007E2BF4">
        <w:t xml:space="preserve">underlying </w:t>
      </w:r>
      <w:r w:rsidR="00143587">
        <w:t>factors</w:t>
      </w:r>
      <w:r w:rsidR="00B36E21">
        <w:t>.</w:t>
      </w:r>
      <w:r w:rsidR="007E2BF4">
        <w:t xml:space="preserve"> If determined to be necessary, the Company should address these issues in future forecast vintages.</w:t>
      </w:r>
    </w:p>
    <w:p w14:paraId="5FA2827E" w14:textId="254ECB82" w:rsidR="007C5953" w:rsidRDefault="007C5953" w:rsidP="007C5953">
      <w:pPr>
        <w:pStyle w:val="Question"/>
      </w:pPr>
      <w:r>
        <w:t>Q.</w:t>
      </w:r>
      <w:r>
        <w:tab/>
      </w:r>
      <w:r w:rsidR="00143587">
        <w:t>Please further discuss the model residuals for the commercial customer growth model.</w:t>
      </w:r>
    </w:p>
    <w:p w14:paraId="4B52B8BD" w14:textId="0AD6D8E1" w:rsidR="0097493A" w:rsidRDefault="00143587" w:rsidP="0097493A">
      <w:pPr>
        <w:pStyle w:val="Answers"/>
      </w:pPr>
      <w:r>
        <w:t>A.</w:t>
      </w:r>
      <w:r>
        <w:tab/>
        <w:t xml:space="preserve">The full period residuals of the model are summarized in </w:t>
      </w:r>
      <w:r w:rsidR="001B6B13">
        <w:fldChar w:fldCharType="begin"/>
      </w:r>
      <w:r w:rsidR="001B6B13">
        <w:instrText xml:space="preserve"> REF _Ref195202412 \h </w:instrText>
      </w:r>
      <w:r w:rsidR="001B6B13">
        <w:fldChar w:fldCharType="separate"/>
      </w:r>
      <w:r w:rsidR="00530B43">
        <w:t xml:space="preserve">Table </w:t>
      </w:r>
      <w:r w:rsidR="00530B43">
        <w:rPr>
          <w:noProof/>
        </w:rPr>
        <w:t>11</w:t>
      </w:r>
      <w:r w:rsidR="001B6B13">
        <w:fldChar w:fldCharType="end"/>
      </w:r>
      <w:r w:rsidR="001B6B13">
        <w:t xml:space="preserve"> </w:t>
      </w:r>
      <w:r>
        <w:t>below. On average, the residuals for the Commercial Customer Growth model are slightly negative, suggesting a slight overestimation bias</w:t>
      </w:r>
      <w:r w:rsidR="00344BFB">
        <w:t xml:space="preserve"> for the full period</w:t>
      </w:r>
      <w:r>
        <w:t>.</w:t>
      </w:r>
      <w:r w:rsidR="00344BFB">
        <w:t xml:space="preserve"> However, there are seasonal </w:t>
      </w:r>
      <w:r w:rsidR="00A9166C">
        <w:t xml:space="preserve">or transient </w:t>
      </w:r>
      <w:r w:rsidR="00344BFB">
        <w:t xml:space="preserve">effects </w:t>
      </w:r>
      <w:r w:rsidR="00B36E21">
        <w:t xml:space="preserve">across the observation period which may be impacting MAPE calculations for the full period. When accounting for these potential </w:t>
      </w:r>
      <w:r w:rsidR="00A9166C">
        <w:t>co</w:t>
      </w:r>
      <w:r w:rsidR="002B1069">
        <w:t>mp</w:t>
      </w:r>
      <w:r w:rsidR="00A9166C">
        <w:t>ounding factors</w:t>
      </w:r>
      <w:r w:rsidR="00B36E21">
        <w:t xml:space="preserve">, overestimation </w:t>
      </w:r>
      <w:r w:rsidR="00A9166C">
        <w:t>is</w:t>
      </w:r>
      <w:r w:rsidR="00B36E21">
        <w:t xml:space="preserve"> significant.</w:t>
      </w:r>
    </w:p>
    <w:p w14:paraId="274CBA25" w14:textId="3BA30477" w:rsidR="001B6B13" w:rsidRDefault="001B6B13" w:rsidP="001B6B13">
      <w:pPr>
        <w:pStyle w:val="Caption"/>
        <w:keepLines/>
      </w:pPr>
      <w:bookmarkStart w:id="29" w:name="_Ref195202412"/>
      <w:r>
        <w:lastRenderedPageBreak/>
        <w:t xml:space="preserve">Table </w:t>
      </w:r>
      <w:r>
        <w:fldChar w:fldCharType="begin"/>
      </w:r>
      <w:r>
        <w:instrText>SEQ Table \* ARABIC</w:instrText>
      </w:r>
      <w:r>
        <w:fldChar w:fldCharType="separate"/>
      </w:r>
      <w:r w:rsidR="00530B43">
        <w:rPr>
          <w:noProof/>
        </w:rPr>
        <w:t>11</w:t>
      </w:r>
      <w:r>
        <w:fldChar w:fldCharType="end"/>
      </w:r>
      <w:bookmarkEnd w:id="29"/>
      <w:r>
        <w:t>: ST Commercial Customer Growth Residuals</w:t>
      </w:r>
      <w:r>
        <w:rPr>
          <w:rStyle w:val="FootnoteReference"/>
        </w:rPr>
        <w:footnoteReference w:id="61"/>
      </w:r>
    </w:p>
    <w:tbl>
      <w:tblPr>
        <w:tblW w:w="0" w:type="auto"/>
        <w:jc w:val="center"/>
        <w:tblLook w:val="04A0" w:firstRow="1" w:lastRow="0" w:firstColumn="1" w:lastColumn="0" w:noHBand="0" w:noVBand="1"/>
      </w:tblPr>
      <w:tblGrid>
        <w:gridCol w:w="1389"/>
        <w:gridCol w:w="799"/>
        <w:gridCol w:w="753"/>
        <w:gridCol w:w="1123"/>
        <w:gridCol w:w="1048"/>
      </w:tblGrid>
      <w:tr w:rsidR="001B6B13" w:rsidRPr="001B6B13" w14:paraId="60E06692" w14:textId="77777777" w:rsidTr="001B6B13">
        <w:trPr>
          <w:trHeight w:val="576"/>
          <w:jc w:val="center"/>
        </w:trPr>
        <w:tc>
          <w:tcPr>
            <w:tcW w:w="0" w:type="auto"/>
            <w:tcBorders>
              <w:top w:val="nil"/>
              <w:left w:val="nil"/>
              <w:bottom w:val="nil"/>
              <w:right w:val="nil"/>
            </w:tcBorders>
            <w:shd w:val="clear" w:color="000000" w:fill="DCE6F1"/>
            <w:noWrap/>
            <w:vAlign w:val="bottom"/>
            <w:hideMark/>
          </w:tcPr>
          <w:p w14:paraId="0CB80728" w14:textId="689626DD" w:rsidR="00A9166C" w:rsidRDefault="00A9166C" w:rsidP="00A9166C">
            <w:pPr>
              <w:keepNext/>
              <w:keepLines/>
              <w:jc w:val="left"/>
              <w:rPr>
                <w:rFonts w:ascii="Calibri" w:eastAsia="Times New Roman" w:hAnsi="Calibri" w:cs="Calibri"/>
                <w:b/>
                <w:bCs/>
              </w:rPr>
            </w:pPr>
            <w:r>
              <w:rPr>
                <w:rFonts w:ascii="Calibri" w:eastAsia="Times New Roman" w:hAnsi="Calibri" w:cs="Calibri"/>
                <w:b/>
                <w:bCs/>
              </w:rPr>
              <w:t xml:space="preserve"> Observation </w:t>
            </w:r>
          </w:p>
          <w:p w14:paraId="674BDBD4" w14:textId="12E23FD8" w:rsidR="00A9166C" w:rsidRPr="001B6B13" w:rsidRDefault="00A9166C" w:rsidP="00A9166C">
            <w:pPr>
              <w:keepNext/>
              <w:keepLines/>
              <w:jc w:val="left"/>
              <w:rPr>
                <w:rFonts w:ascii="Calibri" w:eastAsia="Times New Roman" w:hAnsi="Calibri" w:cs="Calibri"/>
                <w:b/>
                <w:bCs/>
              </w:rPr>
            </w:pPr>
            <w:r>
              <w:rPr>
                <w:rFonts w:ascii="Calibri" w:eastAsia="Times New Roman" w:hAnsi="Calibri" w:cs="Calibri"/>
                <w:b/>
                <w:bCs/>
              </w:rPr>
              <w:t>Date</w:t>
            </w:r>
          </w:p>
        </w:tc>
        <w:tc>
          <w:tcPr>
            <w:tcW w:w="0" w:type="auto"/>
            <w:tcBorders>
              <w:top w:val="nil"/>
              <w:left w:val="nil"/>
              <w:bottom w:val="nil"/>
              <w:right w:val="nil"/>
            </w:tcBorders>
            <w:shd w:val="clear" w:color="000000" w:fill="DCE6F1"/>
            <w:noWrap/>
            <w:vAlign w:val="bottom"/>
            <w:hideMark/>
          </w:tcPr>
          <w:p w14:paraId="643D3F89" w14:textId="77777777" w:rsidR="001B6B13" w:rsidRPr="001B6B13" w:rsidRDefault="001B6B13" w:rsidP="001B6B13">
            <w:pPr>
              <w:keepNext/>
              <w:keepLines/>
              <w:jc w:val="left"/>
              <w:rPr>
                <w:rFonts w:ascii="Calibri" w:eastAsia="Times New Roman" w:hAnsi="Calibri" w:cs="Calibri"/>
                <w:b/>
                <w:bCs/>
              </w:rPr>
            </w:pPr>
            <w:r w:rsidRPr="001B6B13">
              <w:rPr>
                <w:rFonts w:ascii="Calibri" w:eastAsia="Times New Roman" w:hAnsi="Calibri" w:cs="Calibri"/>
                <w:b/>
                <w:bCs/>
              </w:rPr>
              <w:t>Actual</w:t>
            </w:r>
          </w:p>
        </w:tc>
        <w:tc>
          <w:tcPr>
            <w:tcW w:w="0" w:type="auto"/>
            <w:tcBorders>
              <w:top w:val="nil"/>
              <w:left w:val="nil"/>
              <w:bottom w:val="nil"/>
              <w:right w:val="nil"/>
            </w:tcBorders>
            <w:shd w:val="clear" w:color="000000" w:fill="DCE6F1"/>
            <w:noWrap/>
            <w:vAlign w:val="bottom"/>
            <w:hideMark/>
          </w:tcPr>
          <w:p w14:paraId="1CBB5DB6" w14:textId="77777777" w:rsidR="001B6B13" w:rsidRPr="001B6B13" w:rsidRDefault="001B6B13" w:rsidP="001B6B13">
            <w:pPr>
              <w:keepNext/>
              <w:keepLines/>
              <w:jc w:val="left"/>
              <w:rPr>
                <w:rFonts w:ascii="Calibri" w:eastAsia="Times New Roman" w:hAnsi="Calibri" w:cs="Calibri"/>
                <w:b/>
                <w:bCs/>
              </w:rPr>
            </w:pPr>
            <w:r w:rsidRPr="001B6B13">
              <w:rPr>
                <w:rFonts w:ascii="Calibri" w:eastAsia="Times New Roman" w:hAnsi="Calibri" w:cs="Calibri"/>
                <w:b/>
                <w:bCs/>
              </w:rPr>
              <w:t>Fitted</w:t>
            </w:r>
          </w:p>
        </w:tc>
        <w:tc>
          <w:tcPr>
            <w:tcW w:w="0" w:type="auto"/>
            <w:tcBorders>
              <w:top w:val="nil"/>
              <w:left w:val="nil"/>
              <w:bottom w:val="nil"/>
              <w:right w:val="nil"/>
            </w:tcBorders>
            <w:shd w:val="clear" w:color="000000" w:fill="DCE6F1"/>
            <w:noWrap/>
            <w:vAlign w:val="bottom"/>
            <w:hideMark/>
          </w:tcPr>
          <w:p w14:paraId="5B06DB05" w14:textId="77777777" w:rsidR="001B6B13" w:rsidRPr="001B6B13" w:rsidRDefault="001B6B13" w:rsidP="001B6B13">
            <w:pPr>
              <w:keepNext/>
              <w:keepLines/>
              <w:jc w:val="left"/>
              <w:rPr>
                <w:rFonts w:ascii="Calibri" w:eastAsia="Times New Roman" w:hAnsi="Calibri" w:cs="Calibri"/>
                <w:b/>
                <w:bCs/>
              </w:rPr>
            </w:pPr>
            <w:r w:rsidRPr="001B6B13">
              <w:rPr>
                <w:rFonts w:ascii="Calibri" w:eastAsia="Times New Roman" w:hAnsi="Calibri" w:cs="Calibri"/>
                <w:b/>
                <w:bCs/>
              </w:rPr>
              <w:t>Residual</w:t>
            </w:r>
          </w:p>
        </w:tc>
        <w:tc>
          <w:tcPr>
            <w:tcW w:w="0" w:type="auto"/>
            <w:tcBorders>
              <w:top w:val="nil"/>
              <w:left w:val="nil"/>
              <w:bottom w:val="nil"/>
              <w:right w:val="nil"/>
            </w:tcBorders>
            <w:shd w:val="clear" w:color="000000" w:fill="DCE6F1"/>
            <w:vAlign w:val="bottom"/>
            <w:hideMark/>
          </w:tcPr>
          <w:p w14:paraId="1F75A68F" w14:textId="77777777" w:rsidR="001B6B13" w:rsidRDefault="001B6B13" w:rsidP="001B6B13">
            <w:pPr>
              <w:keepNext/>
              <w:keepLines/>
              <w:jc w:val="left"/>
              <w:rPr>
                <w:rFonts w:ascii="Calibri" w:eastAsia="Times New Roman" w:hAnsi="Calibri" w:cs="Calibri"/>
                <w:b/>
                <w:bCs/>
              </w:rPr>
            </w:pPr>
            <w:r w:rsidRPr="001B6B13">
              <w:rPr>
                <w:rFonts w:ascii="Calibri" w:eastAsia="Times New Roman" w:hAnsi="Calibri" w:cs="Calibri"/>
                <w:b/>
                <w:bCs/>
              </w:rPr>
              <w:t xml:space="preserve">Residual, </w:t>
            </w:r>
          </w:p>
          <w:p w14:paraId="310D28BB" w14:textId="7DE3991B" w:rsidR="001B6B13" w:rsidRPr="001B6B13" w:rsidRDefault="001B6B13" w:rsidP="001B6B13">
            <w:pPr>
              <w:keepNext/>
              <w:keepLines/>
              <w:jc w:val="left"/>
              <w:rPr>
                <w:rFonts w:ascii="Calibri" w:eastAsia="Times New Roman" w:hAnsi="Calibri" w:cs="Calibri"/>
                <w:b/>
                <w:bCs/>
              </w:rPr>
            </w:pPr>
            <w:r w:rsidRPr="001B6B13">
              <w:rPr>
                <w:rFonts w:ascii="Calibri" w:eastAsia="Times New Roman" w:hAnsi="Calibri" w:cs="Calibri"/>
                <w:b/>
                <w:bCs/>
              </w:rPr>
              <w:t>% Actual</w:t>
            </w:r>
          </w:p>
        </w:tc>
      </w:tr>
      <w:tr w:rsidR="004F1542" w:rsidRPr="001B6B13" w14:paraId="76A0081C"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1BCBEAAC"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12/1/2005</w:t>
            </w:r>
          </w:p>
        </w:tc>
        <w:tc>
          <w:tcPr>
            <w:tcW w:w="0" w:type="auto"/>
            <w:tcBorders>
              <w:top w:val="nil"/>
              <w:left w:val="nil"/>
              <w:bottom w:val="nil"/>
              <w:right w:val="nil"/>
            </w:tcBorders>
            <w:shd w:val="clear" w:color="000000" w:fill="FFFF00"/>
            <w:noWrap/>
            <w:vAlign w:val="bottom"/>
            <w:hideMark/>
          </w:tcPr>
          <w:p w14:paraId="78F69715" w14:textId="49469F1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270EEF3A" w14:textId="7999399A"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02FC3B72" w14:textId="614CF2EF"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218140CF"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15%</w:t>
            </w:r>
          </w:p>
        </w:tc>
      </w:tr>
      <w:tr w:rsidR="004F1542" w:rsidRPr="001B6B13" w14:paraId="30A1E4CF"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746412E1"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12/1/2006</w:t>
            </w:r>
          </w:p>
        </w:tc>
        <w:tc>
          <w:tcPr>
            <w:tcW w:w="0" w:type="auto"/>
            <w:tcBorders>
              <w:top w:val="nil"/>
              <w:left w:val="nil"/>
              <w:bottom w:val="nil"/>
              <w:right w:val="nil"/>
            </w:tcBorders>
            <w:shd w:val="clear" w:color="000000" w:fill="FFFF00"/>
            <w:noWrap/>
            <w:vAlign w:val="bottom"/>
            <w:hideMark/>
          </w:tcPr>
          <w:p w14:paraId="3E35338E" w14:textId="1482E4A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1A07A521" w14:textId="7054F650"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3256B4F6" w14:textId="7B48BFB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43691044"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10%</w:t>
            </w:r>
          </w:p>
        </w:tc>
      </w:tr>
      <w:tr w:rsidR="004F1542" w:rsidRPr="001B6B13" w14:paraId="198424FC"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4DD3A673"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12/1/2007</w:t>
            </w:r>
          </w:p>
        </w:tc>
        <w:tc>
          <w:tcPr>
            <w:tcW w:w="0" w:type="auto"/>
            <w:tcBorders>
              <w:top w:val="nil"/>
              <w:left w:val="nil"/>
              <w:bottom w:val="nil"/>
              <w:right w:val="nil"/>
            </w:tcBorders>
            <w:shd w:val="clear" w:color="000000" w:fill="FFFF00"/>
            <w:noWrap/>
            <w:vAlign w:val="bottom"/>
            <w:hideMark/>
          </w:tcPr>
          <w:p w14:paraId="4BA56E08" w14:textId="5C61958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247B0419" w14:textId="1C1253C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1E58E8BC" w14:textId="6BC28DE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53E529DF"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-173%</w:t>
            </w:r>
          </w:p>
        </w:tc>
      </w:tr>
      <w:tr w:rsidR="004F1542" w:rsidRPr="001B6B13" w14:paraId="3002BE42"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7D8B8A45"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12/1/2008</w:t>
            </w:r>
          </w:p>
        </w:tc>
        <w:tc>
          <w:tcPr>
            <w:tcW w:w="0" w:type="auto"/>
            <w:tcBorders>
              <w:top w:val="nil"/>
              <w:left w:val="nil"/>
              <w:bottom w:val="nil"/>
              <w:right w:val="nil"/>
            </w:tcBorders>
            <w:shd w:val="clear" w:color="000000" w:fill="FFFF00"/>
            <w:noWrap/>
            <w:vAlign w:val="bottom"/>
            <w:hideMark/>
          </w:tcPr>
          <w:p w14:paraId="6D447824" w14:textId="3A0A2B6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76C1FFAD" w14:textId="6977F1F9"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0B7A80C5" w14:textId="6761B2CB"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75AAAED9"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8%</w:t>
            </w:r>
          </w:p>
        </w:tc>
      </w:tr>
      <w:tr w:rsidR="004F1542" w:rsidRPr="001B6B13" w14:paraId="2F9D08FC"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7449B487"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12/1/2009</w:t>
            </w:r>
          </w:p>
        </w:tc>
        <w:tc>
          <w:tcPr>
            <w:tcW w:w="0" w:type="auto"/>
            <w:tcBorders>
              <w:top w:val="nil"/>
              <w:left w:val="nil"/>
              <w:bottom w:val="nil"/>
              <w:right w:val="nil"/>
            </w:tcBorders>
            <w:shd w:val="clear" w:color="000000" w:fill="FFFF00"/>
            <w:noWrap/>
            <w:vAlign w:val="bottom"/>
            <w:hideMark/>
          </w:tcPr>
          <w:p w14:paraId="4A9F94FB" w14:textId="3D0B172D"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6723376D" w14:textId="1F46CF7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4D122D0F" w14:textId="03939880"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4D5777D5"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6%</w:t>
            </w:r>
          </w:p>
        </w:tc>
      </w:tr>
      <w:tr w:rsidR="004F1542" w:rsidRPr="001B6B13" w14:paraId="5FE95FC9"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366E86E3"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12/1/2010</w:t>
            </w:r>
          </w:p>
        </w:tc>
        <w:tc>
          <w:tcPr>
            <w:tcW w:w="0" w:type="auto"/>
            <w:tcBorders>
              <w:top w:val="nil"/>
              <w:left w:val="nil"/>
              <w:bottom w:val="nil"/>
              <w:right w:val="nil"/>
            </w:tcBorders>
            <w:shd w:val="clear" w:color="000000" w:fill="FFFF00"/>
            <w:noWrap/>
            <w:vAlign w:val="bottom"/>
            <w:hideMark/>
          </w:tcPr>
          <w:p w14:paraId="4939760D" w14:textId="1E8F5FD7"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3C72A46B" w14:textId="6D1325AB"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151A7298" w14:textId="5E86C628"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32AADCE7"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-11%</w:t>
            </w:r>
          </w:p>
        </w:tc>
      </w:tr>
      <w:tr w:rsidR="004F1542" w:rsidRPr="001B6B13" w14:paraId="1B299E15"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170C8201"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12/1/2011</w:t>
            </w:r>
          </w:p>
        </w:tc>
        <w:tc>
          <w:tcPr>
            <w:tcW w:w="0" w:type="auto"/>
            <w:tcBorders>
              <w:top w:val="nil"/>
              <w:left w:val="nil"/>
              <w:bottom w:val="nil"/>
              <w:right w:val="nil"/>
            </w:tcBorders>
            <w:shd w:val="clear" w:color="000000" w:fill="FFFF00"/>
            <w:noWrap/>
            <w:vAlign w:val="bottom"/>
            <w:hideMark/>
          </w:tcPr>
          <w:p w14:paraId="55E42DFD" w14:textId="5E449936"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2DC523A5" w14:textId="132F4671"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7EF53785" w14:textId="30140FE6"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205FED91"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4857%</w:t>
            </w:r>
          </w:p>
        </w:tc>
      </w:tr>
      <w:tr w:rsidR="004F1542" w:rsidRPr="001B6B13" w14:paraId="7AC47A2F"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26A24D45"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12/1/2012</w:t>
            </w:r>
          </w:p>
        </w:tc>
        <w:tc>
          <w:tcPr>
            <w:tcW w:w="0" w:type="auto"/>
            <w:tcBorders>
              <w:top w:val="nil"/>
              <w:left w:val="nil"/>
              <w:bottom w:val="nil"/>
              <w:right w:val="nil"/>
            </w:tcBorders>
            <w:shd w:val="clear" w:color="000000" w:fill="FFFF00"/>
            <w:noWrap/>
            <w:vAlign w:val="bottom"/>
            <w:hideMark/>
          </w:tcPr>
          <w:p w14:paraId="3B7B080A" w14:textId="622AD04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79F03568" w14:textId="0A21CF36"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0F3DC574" w14:textId="3FE8F697"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4FCCB18E"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30%</w:t>
            </w:r>
          </w:p>
        </w:tc>
      </w:tr>
      <w:tr w:rsidR="004F1542" w:rsidRPr="001B6B13" w14:paraId="7FB61081"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5E9068F7"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12/1/2013</w:t>
            </w:r>
          </w:p>
        </w:tc>
        <w:tc>
          <w:tcPr>
            <w:tcW w:w="0" w:type="auto"/>
            <w:tcBorders>
              <w:top w:val="nil"/>
              <w:left w:val="nil"/>
              <w:bottom w:val="nil"/>
              <w:right w:val="nil"/>
            </w:tcBorders>
            <w:shd w:val="clear" w:color="000000" w:fill="FFFF00"/>
            <w:noWrap/>
            <w:vAlign w:val="bottom"/>
            <w:hideMark/>
          </w:tcPr>
          <w:p w14:paraId="6517AA5D" w14:textId="79FF9B7A"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57EF9B6F" w14:textId="6521393D"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1E2ACF83" w14:textId="6F8E834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6B67946D"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22%</w:t>
            </w:r>
          </w:p>
        </w:tc>
      </w:tr>
      <w:tr w:rsidR="004F1542" w:rsidRPr="001B6B13" w14:paraId="0E0D2464"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06A42F42"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12/1/2014</w:t>
            </w:r>
          </w:p>
        </w:tc>
        <w:tc>
          <w:tcPr>
            <w:tcW w:w="0" w:type="auto"/>
            <w:tcBorders>
              <w:top w:val="nil"/>
              <w:left w:val="nil"/>
              <w:bottom w:val="nil"/>
              <w:right w:val="nil"/>
            </w:tcBorders>
            <w:shd w:val="clear" w:color="000000" w:fill="FFFF00"/>
            <w:noWrap/>
            <w:vAlign w:val="bottom"/>
            <w:hideMark/>
          </w:tcPr>
          <w:p w14:paraId="63B5BD55" w14:textId="3E2B42FB"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4E2D5539" w14:textId="2F47065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3C2B4266" w14:textId="6CCB32DF"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629F22F6"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35%</w:t>
            </w:r>
          </w:p>
        </w:tc>
      </w:tr>
      <w:tr w:rsidR="004F1542" w:rsidRPr="001B6B13" w14:paraId="6A5DEDF6"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2939CED2"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12/1/2015</w:t>
            </w:r>
          </w:p>
        </w:tc>
        <w:tc>
          <w:tcPr>
            <w:tcW w:w="0" w:type="auto"/>
            <w:tcBorders>
              <w:top w:val="nil"/>
              <w:left w:val="nil"/>
              <w:bottom w:val="nil"/>
              <w:right w:val="nil"/>
            </w:tcBorders>
            <w:shd w:val="clear" w:color="000000" w:fill="FFFF00"/>
            <w:noWrap/>
            <w:vAlign w:val="bottom"/>
            <w:hideMark/>
          </w:tcPr>
          <w:p w14:paraId="29C01480" w14:textId="74A188A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48DF2D8B" w14:textId="770F9979"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34E30C6E" w14:textId="1C3F910B"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0560B720"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23%</w:t>
            </w:r>
          </w:p>
        </w:tc>
      </w:tr>
      <w:tr w:rsidR="004F1542" w:rsidRPr="001B6B13" w14:paraId="2E95FBC4"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307EDE12"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12/1/2016</w:t>
            </w:r>
          </w:p>
        </w:tc>
        <w:tc>
          <w:tcPr>
            <w:tcW w:w="0" w:type="auto"/>
            <w:tcBorders>
              <w:top w:val="nil"/>
              <w:left w:val="nil"/>
              <w:bottom w:val="nil"/>
              <w:right w:val="nil"/>
            </w:tcBorders>
            <w:shd w:val="clear" w:color="000000" w:fill="FFFF00"/>
            <w:noWrap/>
            <w:vAlign w:val="bottom"/>
            <w:hideMark/>
          </w:tcPr>
          <w:p w14:paraId="0E1A1B01" w14:textId="0464588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1A8AAD43" w14:textId="3A32569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5525AA25" w14:textId="5D4A2D11"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20FD403C"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6%</w:t>
            </w:r>
          </w:p>
        </w:tc>
      </w:tr>
      <w:tr w:rsidR="004F1542" w:rsidRPr="001B6B13" w14:paraId="7D378DDA"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4AE849FF"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12/1/2017</w:t>
            </w:r>
          </w:p>
        </w:tc>
        <w:tc>
          <w:tcPr>
            <w:tcW w:w="0" w:type="auto"/>
            <w:tcBorders>
              <w:top w:val="nil"/>
              <w:left w:val="nil"/>
              <w:bottom w:val="nil"/>
              <w:right w:val="nil"/>
            </w:tcBorders>
            <w:shd w:val="clear" w:color="000000" w:fill="FFFF00"/>
            <w:noWrap/>
            <w:vAlign w:val="bottom"/>
            <w:hideMark/>
          </w:tcPr>
          <w:p w14:paraId="4C6B9387" w14:textId="31C67A59"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56077E5B" w14:textId="5DEE9F7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78873A81" w14:textId="4DB8B43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76DC51B5"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21%</w:t>
            </w:r>
          </w:p>
        </w:tc>
      </w:tr>
      <w:tr w:rsidR="004F1542" w:rsidRPr="001B6B13" w14:paraId="1412D82D"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5749E333"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12/1/2018</w:t>
            </w:r>
          </w:p>
        </w:tc>
        <w:tc>
          <w:tcPr>
            <w:tcW w:w="0" w:type="auto"/>
            <w:tcBorders>
              <w:top w:val="nil"/>
              <w:left w:val="nil"/>
              <w:bottom w:val="nil"/>
              <w:right w:val="nil"/>
            </w:tcBorders>
            <w:shd w:val="clear" w:color="000000" w:fill="FFFF00"/>
            <w:noWrap/>
            <w:vAlign w:val="bottom"/>
            <w:hideMark/>
          </w:tcPr>
          <w:p w14:paraId="489DF0DF" w14:textId="77098166"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6E2E7094" w14:textId="3964709C"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06A1C83E" w14:textId="31207427"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078BAA59"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-36%</w:t>
            </w:r>
          </w:p>
        </w:tc>
      </w:tr>
      <w:tr w:rsidR="004F1542" w:rsidRPr="001B6B13" w14:paraId="122BF8F3"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31FBE089"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12/1/2019</w:t>
            </w:r>
          </w:p>
        </w:tc>
        <w:tc>
          <w:tcPr>
            <w:tcW w:w="0" w:type="auto"/>
            <w:tcBorders>
              <w:top w:val="nil"/>
              <w:left w:val="nil"/>
              <w:bottom w:val="nil"/>
              <w:right w:val="nil"/>
            </w:tcBorders>
            <w:shd w:val="clear" w:color="000000" w:fill="FFFF00"/>
            <w:noWrap/>
            <w:vAlign w:val="bottom"/>
            <w:hideMark/>
          </w:tcPr>
          <w:p w14:paraId="26E1A55D" w14:textId="5F2617E6"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3991A01A" w14:textId="200C82C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22B7CB95" w14:textId="49B96F8A"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0009C735"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-19%</w:t>
            </w:r>
          </w:p>
        </w:tc>
      </w:tr>
      <w:tr w:rsidR="004F1542" w:rsidRPr="001B6B13" w14:paraId="2F35D354"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3BFA3AB3"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12/1/2020</w:t>
            </w:r>
          </w:p>
        </w:tc>
        <w:tc>
          <w:tcPr>
            <w:tcW w:w="0" w:type="auto"/>
            <w:tcBorders>
              <w:top w:val="nil"/>
              <w:left w:val="nil"/>
              <w:bottom w:val="nil"/>
              <w:right w:val="nil"/>
            </w:tcBorders>
            <w:shd w:val="clear" w:color="000000" w:fill="FFFF00"/>
            <w:noWrap/>
            <w:vAlign w:val="bottom"/>
            <w:hideMark/>
          </w:tcPr>
          <w:p w14:paraId="09AAC3E9" w14:textId="7DCB1525"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772A6B9A" w14:textId="2541F528"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316EE85C" w14:textId="0A4E9BA2"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06D4DD2E"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51%</w:t>
            </w:r>
          </w:p>
        </w:tc>
      </w:tr>
      <w:tr w:rsidR="004F1542" w:rsidRPr="001B6B13" w14:paraId="49449340"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3EF8F809"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12/1/2021</w:t>
            </w:r>
          </w:p>
        </w:tc>
        <w:tc>
          <w:tcPr>
            <w:tcW w:w="0" w:type="auto"/>
            <w:tcBorders>
              <w:top w:val="nil"/>
              <w:left w:val="nil"/>
              <w:bottom w:val="nil"/>
              <w:right w:val="nil"/>
            </w:tcBorders>
            <w:shd w:val="clear" w:color="000000" w:fill="FFFF00"/>
            <w:noWrap/>
            <w:vAlign w:val="bottom"/>
            <w:hideMark/>
          </w:tcPr>
          <w:p w14:paraId="705045C9" w14:textId="0F41EA13"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52922C06" w14:textId="77D6A3E6"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4CAFD3B2" w14:textId="3B0CDEB4"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105934A0"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16%</w:t>
            </w:r>
          </w:p>
        </w:tc>
      </w:tr>
      <w:tr w:rsidR="004F1542" w:rsidRPr="001B6B13" w14:paraId="7A9CE3AE"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66D1CFC5"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12/1/2022</w:t>
            </w:r>
          </w:p>
        </w:tc>
        <w:tc>
          <w:tcPr>
            <w:tcW w:w="0" w:type="auto"/>
            <w:tcBorders>
              <w:top w:val="nil"/>
              <w:left w:val="nil"/>
              <w:bottom w:val="nil"/>
              <w:right w:val="nil"/>
            </w:tcBorders>
            <w:shd w:val="clear" w:color="000000" w:fill="FFFF00"/>
            <w:noWrap/>
            <w:vAlign w:val="bottom"/>
            <w:hideMark/>
          </w:tcPr>
          <w:p w14:paraId="1A1CAA63" w14:textId="7939EED6"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58C14811" w14:textId="32E64F1A"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09F6A58C" w14:textId="60A060F3"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56399884"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-173%</w:t>
            </w:r>
          </w:p>
        </w:tc>
      </w:tr>
      <w:tr w:rsidR="004F1542" w:rsidRPr="001B6B13" w14:paraId="07D71025" w14:textId="77777777" w:rsidTr="001B6B13">
        <w:trPr>
          <w:trHeight w:val="288"/>
          <w:jc w:val="center"/>
        </w:trPr>
        <w:tc>
          <w:tcPr>
            <w:tcW w:w="0" w:type="auto"/>
            <w:tcBorders>
              <w:top w:val="nil"/>
              <w:left w:val="nil"/>
              <w:bottom w:val="nil"/>
              <w:right w:val="nil"/>
            </w:tcBorders>
            <w:shd w:val="clear" w:color="auto" w:fill="auto"/>
            <w:noWrap/>
            <w:vAlign w:val="bottom"/>
            <w:hideMark/>
          </w:tcPr>
          <w:p w14:paraId="6FD78158"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12/1/2023</w:t>
            </w:r>
          </w:p>
        </w:tc>
        <w:tc>
          <w:tcPr>
            <w:tcW w:w="0" w:type="auto"/>
            <w:tcBorders>
              <w:top w:val="nil"/>
              <w:left w:val="nil"/>
              <w:bottom w:val="nil"/>
              <w:right w:val="nil"/>
            </w:tcBorders>
            <w:shd w:val="clear" w:color="000000" w:fill="FFFF00"/>
            <w:noWrap/>
            <w:vAlign w:val="bottom"/>
            <w:hideMark/>
          </w:tcPr>
          <w:p w14:paraId="398A05FB" w14:textId="31DA8E8E"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7F142F25" w14:textId="5C499F1A"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000000" w:fill="FFFF00"/>
            <w:noWrap/>
            <w:vAlign w:val="bottom"/>
            <w:hideMark/>
          </w:tcPr>
          <w:p w14:paraId="44618ACA" w14:textId="32DFCD4B" w:rsidR="004F1542" w:rsidRPr="004F1542" w:rsidRDefault="004F1542" w:rsidP="004F1542">
            <w:pPr>
              <w:keepNext/>
              <w:keepLines/>
              <w:jc w:val="right"/>
              <w:rPr>
                <w:rFonts w:ascii="Calibri" w:eastAsia="Times New Roman" w:hAnsi="Calibri" w:cs="Calibri"/>
                <w:color w:val="000000"/>
                <w:highlight w:val="black"/>
              </w:rPr>
            </w:pPr>
            <w:proofErr w:type="spellStart"/>
            <w:r w:rsidRPr="004F1542">
              <w:rPr>
                <w:rFonts w:ascii="Calibri" w:eastAsia="Times New Roman" w:hAnsi="Calibri" w:cs="Calibri"/>
                <w:color w:val="000000"/>
                <w:highlight w:val="black"/>
              </w:rPr>
              <w:t>xx,xxx</w:t>
            </w:r>
            <w:proofErr w:type="spellEnd"/>
            <w:r w:rsidRPr="004F1542">
              <w:rPr>
                <w:rFonts w:ascii="Calibri" w:eastAsia="Times New Roman" w:hAnsi="Calibri" w:cs="Calibri"/>
                <w:color w:val="000000"/>
                <w:highlight w:val="black"/>
              </w:rPr>
              <w:t xml:space="preserve"> </w:t>
            </w:r>
          </w:p>
        </w:tc>
        <w:tc>
          <w:tcPr>
            <w:tcW w:w="0" w:type="auto"/>
            <w:tcBorders>
              <w:top w:val="nil"/>
              <w:left w:val="nil"/>
              <w:bottom w:val="nil"/>
              <w:right w:val="nil"/>
            </w:tcBorders>
            <w:shd w:val="clear" w:color="auto" w:fill="auto"/>
            <w:noWrap/>
            <w:vAlign w:val="bottom"/>
            <w:hideMark/>
          </w:tcPr>
          <w:p w14:paraId="6D163408" w14:textId="77777777" w:rsidR="004F1542" w:rsidRPr="001B6B13" w:rsidRDefault="004F1542" w:rsidP="004F1542">
            <w:pPr>
              <w:keepNext/>
              <w:keepLines/>
              <w:jc w:val="right"/>
              <w:rPr>
                <w:rFonts w:ascii="Calibri" w:eastAsia="Times New Roman" w:hAnsi="Calibri" w:cs="Calibri"/>
                <w:color w:val="000000"/>
              </w:rPr>
            </w:pPr>
            <w:r w:rsidRPr="001B6B13">
              <w:rPr>
                <w:rFonts w:ascii="Calibri" w:eastAsia="Times New Roman" w:hAnsi="Calibri" w:cs="Calibri"/>
                <w:color w:val="000000"/>
              </w:rPr>
              <w:t>-63%</w:t>
            </w:r>
          </w:p>
        </w:tc>
      </w:tr>
      <w:tr w:rsidR="001B6B13" w:rsidRPr="001B6B13" w14:paraId="25984A5E" w14:textId="77777777" w:rsidTr="001B6B13">
        <w:trPr>
          <w:trHeight w:val="288"/>
          <w:jc w:val="center"/>
        </w:trPr>
        <w:tc>
          <w:tcPr>
            <w:tcW w:w="0" w:type="auto"/>
            <w:gridSpan w:val="2"/>
            <w:tcBorders>
              <w:top w:val="single" w:sz="4" w:space="0" w:color="auto"/>
              <w:left w:val="nil"/>
              <w:bottom w:val="single" w:sz="4" w:space="0" w:color="auto"/>
              <w:right w:val="nil"/>
            </w:tcBorders>
            <w:shd w:val="clear" w:color="000000" w:fill="F2F2F2"/>
            <w:noWrap/>
            <w:vAlign w:val="bottom"/>
            <w:hideMark/>
          </w:tcPr>
          <w:p w14:paraId="60930B05" w14:textId="77777777" w:rsidR="001B6B13" w:rsidRPr="001B6B13" w:rsidRDefault="001B6B13" w:rsidP="001B6B13">
            <w:pPr>
              <w:keepNext/>
              <w:keepLines/>
              <w:jc w:val="left"/>
              <w:rPr>
                <w:rFonts w:ascii="Calibri" w:eastAsia="Times New Roman" w:hAnsi="Calibri" w:cs="Calibri"/>
                <w:b/>
                <w:bCs/>
                <w:color w:val="000000"/>
              </w:rPr>
            </w:pPr>
            <w:r w:rsidRPr="001B6B13">
              <w:rPr>
                <w:rFonts w:ascii="Calibri" w:eastAsia="Times New Roman" w:hAnsi="Calibri" w:cs="Calibri"/>
                <w:b/>
                <w:bCs/>
                <w:color w:val="000000"/>
              </w:rPr>
              <w:t>Average, Full Period</w:t>
            </w:r>
          </w:p>
        </w:tc>
        <w:tc>
          <w:tcPr>
            <w:tcW w:w="0" w:type="auto"/>
            <w:tcBorders>
              <w:top w:val="single" w:sz="4" w:space="0" w:color="auto"/>
              <w:left w:val="nil"/>
              <w:bottom w:val="single" w:sz="4" w:space="0" w:color="auto"/>
              <w:right w:val="nil"/>
            </w:tcBorders>
            <w:shd w:val="clear" w:color="000000" w:fill="F2F2F2"/>
            <w:noWrap/>
            <w:vAlign w:val="bottom"/>
            <w:hideMark/>
          </w:tcPr>
          <w:p w14:paraId="041AA5C6" w14:textId="77777777" w:rsidR="001B6B13" w:rsidRPr="001B6B13" w:rsidRDefault="001B6B13" w:rsidP="001B6B13">
            <w:pPr>
              <w:keepNext/>
              <w:keepLines/>
              <w:jc w:val="left"/>
              <w:rPr>
                <w:rFonts w:ascii="Calibri" w:eastAsia="Times New Roman" w:hAnsi="Calibri" w:cs="Calibri"/>
                <w:b/>
                <w:bCs/>
                <w:color w:val="000000"/>
              </w:rPr>
            </w:pPr>
            <w:r w:rsidRPr="001B6B13">
              <w:rPr>
                <w:rFonts w:ascii="Calibri" w:eastAsia="Times New Roman" w:hAnsi="Calibri" w:cs="Calibri"/>
                <w:b/>
                <w:bCs/>
                <w:color w:val="000000"/>
              </w:rPr>
              <w:t> </w:t>
            </w:r>
          </w:p>
        </w:tc>
        <w:tc>
          <w:tcPr>
            <w:tcW w:w="0" w:type="auto"/>
            <w:tcBorders>
              <w:top w:val="single" w:sz="4" w:space="0" w:color="auto"/>
              <w:left w:val="nil"/>
              <w:bottom w:val="single" w:sz="4" w:space="0" w:color="auto"/>
              <w:right w:val="nil"/>
            </w:tcBorders>
            <w:shd w:val="clear" w:color="000000" w:fill="F2F2F2"/>
            <w:noWrap/>
            <w:vAlign w:val="bottom"/>
            <w:hideMark/>
          </w:tcPr>
          <w:p w14:paraId="0D564013" w14:textId="77777777" w:rsidR="001B6B13" w:rsidRPr="001B6B13" w:rsidRDefault="001B6B13" w:rsidP="001B6B13">
            <w:pPr>
              <w:keepNext/>
              <w:keepLines/>
              <w:jc w:val="right"/>
              <w:rPr>
                <w:rFonts w:ascii="Calibri" w:eastAsia="Times New Roman" w:hAnsi="Calibri" w:cs="Calibri"/>
                <w:b/>
                <w:bCs/>
                <w:color w:val="000000"/>
              </w:rPr>
            </w:pPr>
            <w:r w:rsidRPr="001B6B13">
              <w:rPr>
                <w:rFonts w:ascii="Calibri" w:eastAsia="Times New Roman" w:hAnsi="Calibri" w:cs="Calibri"/>
                <w:b/>
                <w:bCs/>
                <w:color w:val="000000"/>
              </w:rPr>
              <w:t>-0.000347</w:t>
            </w:r>
          </w:p>
        </w:tc>
        <w:tc>
          <w:tcPr>
            <w:tcW w:w="0" w:type="auto"/>
            <w:tcBorders>
              <w:top w:val="single" w:sz="4" w:space="0" w:color="auto"/>
              <w:left w:val="nil"/>
              <w:bottom w:val="single" w:sz="4" w:space="0" w:color="auto"/>
              <w:right w:val="nil"/>
            </w:tcBorders>
            <w:shd w:val="clear" w:color="000000" w:fill="F2F2F2"/>
            <w:noWrap/>
            <w:vAlign w:val="bottom"/>
            <w:hideMark/>
          </w:tcPr>
          <w:p w14:paraId="40E4D3A5" w14:textId="77777777" w:rsidR="001B6B13" w:rsidRPr="001B6B13" w:rsidRDefault="001B6B13" w:rsidP="001B6B13">
            <w:pPr>
              <w:keepNext/>
              <w:keepLines/>
              <w:jc w:val="right"/>
              <w:rPr>
                <w:rFonts w:ascii="Calibri" w:eastAsia="Times New Roman" w:hAnsi="Calibri" w:cs="Calibri"/>
                <w:b/>
                <w:bCs/>
                <w:color w:val="000000"/>
              </w:rPr>
            </w:pPr>
            <w:r w:rsidRPr="001B6B13">
              <w:rPr>
                <w:rFonts w:ascii="Calibri" w:eastAsia="Times New Roman" w:hAnsi="Calibri" w:cs="Calibri"/>
                <w:b/>
                <w:bCs/>
                <w:color w:val="000000"/>
              </w:rPr>
              <w:t>244%</w:t>
            </w:r>
          </w:p>
        </w:tc>
      </w:tr>
      <w:tr w:rsidR="001B6B13" w:rsidRPr="001B6B13" w14:paraId="057B9CB5" w14:textId="77777777" w:rsidTr="001B6B13">
        <w:trPr>
          <w:trHeight w:val="288"/>
          <w:jc w:val="center"/>
        </w:trPr>
        <w:tc>
          <w:tcPr>
            <w:tcW w:w="0" w:type="auto"/>
            <w:gridSpan w:val="2"/>
            <w:tcBorders>
              <w:top w:val="nil"/>
              <w:left w:val="nil"/>
              <w:bottom w:val="nil"/>
              <w:right w:val="nil"/>
            </w:tcBorders>
            <w:shd w:val="clear" w:color="auto" w:fill="auto"/>
            <w:noWrap/>
            <w:vAlign w:val="bottom"/>
            <w:hideMark/>
          </w:tcPr>
          <w:p w14:paraId="5E69C16D" w14:textId="77777777" w:rsidR="001B6B13" w:rsidRPr="001B6B13" w:rsidRDefault="001B6B13" w:rsidP="001B6B13">
            <w:pPr>
              <w:keepNext/>
              <w:keepLines/>
              <w:jc w:val="left"/>
              <w:rPr>
                <w:rFonts w:ascii="Calibri" w:eastAsia="Times New Roman" w:hAnsi="Calibri" w:cs="Calibri"/>
                <w:color w:val="000000"/>
              </w:rPr>
            </w:pPr>
            <w:r w:rsidRPr="001B6B13">
              <w:rPr>
                <w:rFonts w:ascii="Calibri" w:eastAsia="Times New Roman" w:hAnsi="Calibri" w:cs="Calibri"/>
                <w:color w:val="000000"/>
              </w:rPr>
              <w:t>Average, 2009-2014</w:t>
            </w:r>
          </w:p>
        </w:tc>
        <w:tc>
          <w:tcPr>
            <w:tcW w:w="0" w:type="auto"/>
            <w:tcBorders>
              <w:top w:val="nil"/>
              <w:left w:val="nil"/>
              <w:bottom w:val="nil"/>
              <w:right w:val="nil"/>
            </w:tcBorders>
            <w:shd w:val="clear" w:color="auto" w:fill="auto"/>
            <w:noWrap/>
            <w:vAlign w:val="bottom"/>
            <w:hideMark/>
          </w:tcPr>
          <w:p w14:paraId="1A2E652A" w14:textId="77777777" w:rsidR="001B6B13" w:rsidRPr="001B6B13" w:rsidRDefault="001B6B13" w:rsidP="001B6B13">
            <w:pPr>
              <w:keepNext/>
              <w:keepLines/>
              <w:jc w:val="lef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00EBCBB0" w14:textId="77777777" w:rsidR="001B6B13" w:rsidRPr="001B6B13" w:rsidRDefault="001B6B13" w:rsidP="001B6B13">
            <w:pPr>
              <w:keepNext/>
              <w:keepLines/>
              <w:jc w:val="right"/>
              <w:rPr>
                <w:rFonts w:ascii="Calibri" w:eastAsia="Times New Roman" w:hAnsi="Calibri" w:cs="Calibri"/>
                <w:color w:val="000000"/>
              </w:rPr>
            </w:pPr>
            <w:r w:rsidRPr="001B6B13">
              <w:rPr>
                <w:rFonts w:ascii="Calibri" w:eastAsia="Times New Roman" w:hAnsi="Calibri" w:cs="Calibri"/>
                <w:color w:val="000000"/>
              </w:rPr>
              <w:t>150.6298</w:t>
            </w:r>
          </w:p>
        </w:tc>
        <w:tc>
          <w:tcPr>
            <w:tcW w:w="0" w:type="auto"/>
            <w:tcBorders>
              <w:top w:val="nil"/>
              <w:left w:val="nil"/>
              <w:bottom w:val="nil"/>
              <w:right w:val="nil"/>
            </w:tcBorders>
            <w:shd w:val="clear" w:color="auto" w:fill="auto"/>
            <w:noWrap/>
            <w:vAlign w:val="bottom"/>
            <w:hideMark/>
          </w:tcPr>
          <w:p w14:paraId="70F1C0BA" w14:textId="77777777" w:rsidR="001B6B13" w:rsidRPr="001B6B13" w:rsidRDefault="001B6B13" w:rsidP="001B6B13">
            <w:pPr>
              <w:keepNext/>
              <w:keepLines/>
              <w:jc w:val="right"/>
              <w:rPr>
                <w:rFonts w:ascii="Calibri" w:eastAsia="Times New Roman" w:hAnsi="Calibri" w:cs="Calibri"/>
                <w:color w:val="000000"/>
              </w:rPr>
            </w:pPr>
            <w:r w:rsidRPr="001B6B13">
              <w:rPr>
                <w:rFonts w:ascii="Calibri" w:eastAsia="Times New Roman" w:hAnsi="Calibri" w:cs="Calibri"/>
                <w:color w:val="000000"/>
              </w:rPr>
              <w:t>823%</w:t>
            </w:r>
          </w:p>
        </w:tc>
      </w:tr>
      <w:tr w:rsidR="001B6B13" w:rsidRPr="001B6B13" w14:paraId="2F75EA30" w14:textId="77777777" w:rsidTr="007950D9">
        <w:trPr>
          <w:trHeight w:val="288"/>
          <w:jc w:val="center"/>
        </w:trPr>
        <w:tc>
          <w:tcPr>
            <w:tcW w:w="0" w:type="auto"/>
            <w:gridSpan w:val="3"/>
            <w:tcBorders>
              <w:top w:val="nil"/>
              <w:left w:val="nil"/>
              <w:bottom w:val="nil"/>
              <w:right w:val="nil"/>
            </w:tcBorders>
            <w:shd w:val="clear" w:color="auto" w:fill="auto"/>
            <w:noWrap/>
            <w:vAlign w:val="bottom"/>
            <w:hideMark/>
          </w:tcPr>
          <w:p w14:paraId="72377171" w14:textId="77777777" w:rsidR="001B6B13" w:rsidRPr="001B6B13" w:rsidRDefault="001B6B13" w:rsidP="001B6B13">
            <w:pPr>
              <w:keepNext/>
              <w:keepLines/>
              <w:jc w:val="left"/>
              <w:rPr>
                <w:rFonts w:ascii="Calibri" w:eastAsia="Times New Roman" w:hAnsi="Calibri" w:cs="Calibri"/>
                <w:color w:val="000000"/>
              </w:rPr>
            </w:pPr>
            <w:r w:rsidRPr="001B6B13">
              <w:rPr>
                <w:rFonts w:ascii="Calibri" w:eastAsia="Times New Roman" w:hAnsi="Calibri" w:cs="Calibri"/>
                <w:color w:val="000000"/>
              </w:rPr>
              <w:t>Average, less 2009-2014</w:t>
            </w:r>
          </w:p>
        </w:tc>
        <w:tc>
          <w:tcPr>
            <w:tcW w:w="0" w:type="auto"/>
            <w:tcBorders>
              <w:top w:val="nil"/>
              <w:left w:val="nil"/>
              <w:bottom w:val="nil"/>
              <w:right w:val="nil"/>
            </w:tcBorders>
            <w:shd w:val="clear" w:color="auto" w:fill="auto"/>
            <w:noWrap/>
            <w:vAlign w:val="bottom"/>
            <w:hideMark/>
          </w:tcPr>
          <w:p w14:paraId="5407E3E7" w14:textId="77777777" w:rsidR="001B6B13" w:rsidRPr="001B6B13" w:rsidRDefault="001B6B13" w:rsidP="001B6B13">
            <w:pPr>
              <w:keepNext/>
              <w:keepLines/>
              <w:jc w:val="right"/>
              <w:rPr>
                <w:rFonts w:ascii="Calibri" w:eastAsia="Times New Roman" w:hAnsi="Calibri" w:cs="Calibri"/>
                <w:color w:val="000000"/>
              </w:rPr>
            </w:pPr>
            <w:r w:rsidRPr="001B6B13">
              <w:rPr>
                <w:rFonts w:ascii="Calibri" w:eastAsia="Times New Roman" w:hAnsi="Calibri" w:cs="Calibri"/>
                <w:color w:val="000000"/>
              </w:rPr>
              <w:t>-69.52195</w:t>
            </w:r>
          </w:p>
        </w:tc>
        <w:tc>
          <w:tcPr>
            <w:tcW w:w="0" w:type="auto"/>
            <w:tcBorders>
              <w:top w:val="nil"/>
              <w:left w:val="nil"/>
              <w:bottom w:val="nil"/>
              <w:right w:val="nil"/>
            </w:tcBorders>
            <w:shd w:val="clear" w:color="auto" w:fill="auto"/>
            <w:noWrap/>
            <w:vAlign w:val="bottom"/>
            <w:hideMark/>
          </w:tcPr>
          <w:p w14:paraId="4DBEE577" w14:textId="77777777" w:rsidR="001B6B13" w:rsidRPr="001B6B13" w:rsidRDefault="001B6B13" w:rsidP="001B6B13">
            <w:pPr>
              <w:keepNext/>
              <w:keepLines/>
              <w:jc w:val="right"/>
              <w:rPr>
                <w:rFonts w:ascii="Calibri" w:eastAsia="Times New Roman" w:hAnsi="Calibri" w:cs="Calibri"/>
                <w:color w:val="000000"/>
              </w:rPr>
            </w:pPr>
            <w:r w:rsidRPr="001B6B13">
              <w:rPr>
                <w:rFonts w:ascii="Calibri" w:eastAsia="Times New Roman" w:hAnsi="Calibri" w:cs="Calibri"/>
                <w:color w:val="000000"/>
              </w:rPr>
              <w:t>-24%</w:t>
            </w:r>
          </w:p>
        </w:tc>
      </w:tr>
      <w:tr w:rsidR="007950D9" w:rsidRPr="001B6B13" w14:paraId="5B1CC780" w14:textId="77777777" w:rsidTr="001B6B13">
        <w:trPr>
          <w:trHeight w:val="288"/>
          <w:jc w:val="center"/>
        </w:trPr>
        <w:tc>
          <w:tcPr>
            <w:tcW w:w="0" w:type="auto"/>
            <w:gridSpan w:val="3"/>
            <w:tcBorders>
              <w:top w:val="nil"/>
              <w:left w:val="nil"/>
              <w:bottom w:val="single" w:sz="4" w:space="0" w:color="auto"/>
              <w:right w:val="nil"/>
            </w:tcBorders>
            <w:shd w:val="clear" w:color="auto" w:fill="auto"/>
            <w:noWrap/>
            <w:vAlign w:val="bottom"/>
          </w:tcPr>
          <w:p w14:paraId="4A0298A5" w14:textId="393874E6" w:rsidR="007950D9" w:rsidRPr="001B6B13" w:rsidRDefault="007950D9" w:rsidP="007950D9">
            <w:pPr>
              <w:keepNext/>
              <w:keepLines/>
              <w:jc w:val="left"/>
              <w:rPr>
                <w:rFonts w:ascii="Calibri" w:eastAsia="Times New Roman" w:hAnsi="Calibri" w:cs="Calibri"/>
                <w:color w:val="000000"/>
              </w:rPr>
            </w:pPr>
            <w:r>
              <w:rPr>
                <w:rFonts w:ascii="Calibri" w:hAnsi="Calibri" w:cs="Calibri"/>
                <w:color w:val="000000"/>
              </w:rPr>
              <w:t>Average, 2018-2023</w:t>
            </w:r>
          </w:p>
        </w:tc>
        <w:tc>
          <w:tcPr>
            <w:tcW w:w="0" w:type="auto"/>
            <w:tcBorders>
              <w:top w:val="nil"/>
              <w:left w:val="nil"/>
              <w:bottom w:val="single" w:sz="4" w:space="0" w:color="auto"/>
              <w:right w:val="nil"/>
            </w:tcBorders>
            <w:shd w:val="clear" w:color="auto" w:fill="auto"/>
            <w:noWrap/>
            <w:vAlign w:val="bottom"/>
          </w:tcPr>
          <w:p w14:paraId="60A6D239" w14:textId="26093B78" w:rsidR="007950D9" w:rsidRPr="001B6B13" w:rsidRDefault="007950D9" w:rsidP="007950D9">
            <w:pPr>
              <w:keepNext/>
              <w:keepLines/>
              <w:jc w:val="right"/>
              <w:rPr>
                <w:rFonts w:ascii="Calibri" w:eastAsia="Times New Roman" w:hAnsi="Calibri" w:cs="Calibri"/>
                <w:color w:val="000000"/>
              </w:rPr>
            </w:pPr>
            <w:r>
              <w:rPr>
                <w:rFonts w:ascii="Calibri" w:hAnsi="Calibri" w:cs="Calibri"/>
                <w:color w:val="000000"/>
              </w:rPr>
              <w:t>-351.6418</w:t>
            </w:r>
          </w:p>
        </w:tc>
        <w:tc>
          <w:tcPr>
            <w:tcW w:w="0" w:type="auto"/>
            <w:tcBorders>
              <w:top w:val="nil"/>
              <w:left w:val="nil"/>
              <w:bottom w:val="single" w:sz="4" w:space="0" w:color="auto"/>
              <w:right w:val="nil"/>
            </w:tcBorders>
            <w:shd w:val="clear" w:color="auto" w:fill="auto"/>
            <w:noWrap/>
            <w:vAlign w:val="bottom"/>
          </w:tcPr>
          <w:p w14:paraId="7ADBBE34" w14:textId="38AC6B4E" w:rsidR="007950D9" w:rsidRPr="001B6B13" w:rsidRDefault="007950D9" w:rsidP="007950D9">
            <w:pPr>
              <w:keepNext/>
              <w:keepLines/>
              <w:jc w:val="right"/>
              <w:rPr>
                <w:rFonts w:ascii="Calibri" w:eastAsia="Times New Roman" w:hAnsi="Calibri" w:cs="Calibri"/>
                <w:color w:val="000000"/>
              </w:rPr>
            </w:pPr>
            <w:r>
              <w:rPr>
                <w:rFonts w:ascii="Calibri" w:hAnsi="Calibri" w:cs="Calibri"/>
                <w:color w:val="000000"/>
              </w:rPr>
              <w:t>-37%</w:t>
            </w:r>
          </w:p>
        </w:tc>
      </w:tr>
    </w:tbl>
    <w:p w14:paraId="7EB83214" w14:textId="213B77A4" w:rsidR="007950D9" w:rsidRDefault="001B6B13" w:rsidP="001B6B13">
      <w:pPr>
        <w:pStyle w:val="Answers"/>
        <w:spacing w:before="240"/>
      </w:pPr>
      <w:r>
        <w:tab/>
      </w:r>
      <w:r w:rsidR="00B36E21">
        <w:t>T</w:t>
      </w:r>
      <w:r>
        <w:t>here are clear outliers in the data, in years 2007</w:t>
      </w:r>
      <w:r w:rsidR="007950D9">
        <w:t xml:space="preserve">, </w:t>
      </w:r>
      <w:r>
        <w:t>2011</w:t>
      </w:r>
      <w:r w:rsidR="007950D9">
        <w:t>, 2022</w:t>
      </w:r>
      <w:r w:rsidR="0707DB78">
        <w:t>, and 2023</w:t>
      </w:r>
      <w:r>
        <w:t xml:space="preserve">. </w:t>
      </w:r>
      <w:r w:rsidR="007950D9">
        <w:t xml:space="preserve">2007 and 2011 </w:t>
      </w:r>
      <w:r>
        <w:t xml:space="preserve">are notable, as they surround the 2008 financial crisis. </w:t>
      </w:r>
      <w:r w:rsidR="00B36E21">
        <w:t>T</w:t>
      </w:r>
      <w:r>
        <w:t xml:space="preserve">he model </w:t>
      </w:r>
      <w:r w:rsidR="00B36E21">
        <w:t xml:space="preserve">may not have been </w:t>
      </w:r>
      <w:r>
        <w:t xml:space="preserve">able to effectively account for the post-recession recovery period or any commercial impacts that materialized ahead of the financial crisis, leading to a persistent mis-estimation of growth </w:t>
      </w:r>
      <w:r w:rsidR="007950D9">
        <w:t>in multiple years</w:t>
      </w:r>
      <w:r>
        <w:t xml:space="preserve">. </w:t>
      </w:r>
      <w:r w:rsidR="00B36E21">
        <w:t xml:space="preserve">The years </w:t>
      </w:r>
      <w:r w:rsidR="007950D9">
        <w:t>2022, and to a lesser degree 2023, may represent a post-COVID recovery that is not sufficiently captured by the model</w:t>
      </w:r>
      <w:r w:rsidR="0049654B">
        <w:t xml:space="preserve">,  may represent an </w:t>
      </w:r>
      <w:r w:rsidR="0049654B">
        <w:lastRenderedPageBreak/>
        <w:t>overcorrection for COVID in 2020</w:t>
      </w:r>
      <w:r w:rsidR="0192E6E5">
        <w:t>, or may be the product of the non-technical recession in 2022</w:t>
      </w:r>
      <w:r w:rsidR="0049654B">
        <w:t>.</w:t>
      </w:r>
    </w:p>
    <w:p w14:paraId="4A6EDA1C" w14:textId="7A94544A" w:rsidR="001B6B13" w:rsidRDefault="007950D9" w:rsidP="001A0139">
      <w:pPr>
        <w:pStyle w:val="Answers"/>
        <w:spacing w:before="240"/>
      </w:pPr>
      <w:r>
        <w:tab/>
        <w:t>However, these are not the only years in which there are significant errors.</w:t>
      </w:r>
      <w:r>
        <w:tab/>
        <w:t xml:space="preserve">In comparison to the Residential Customer Growth model, the Commercial Customer Growth exhibits more consistent residual errors at greater magnitudes. </w:t>
      </w:r>
      <w:r w:rsidR="0049654B">
        <w:t xml:space="preserve">There are no years in which the model </w:t>
      </w:r>
      <w:r w:rsidR="00530B43">
        <w:t>can</w:t>
      </w:r>
      <w:r w:rsidR="0049654B">
        <w:t xml:space="preserve"> predict Commercial Customer Growth at less than a 5% error. The Company should </w:t>
      </w:r>
      <w:r w:rsidR="007E2BF4">
        <w:t xml:space="preserve">validate this error and </w:t>
      </w:r>
      <w:r w:rsidR="00B36E21">
        <w:t xml:space="preserve">examine the </w:t>
      </w:r>
      <w:r w:rsidR="007E2BF4">
        <w:t xml:space="preserve">underlying </w:t>
      </w:r>
      <w:r w:rsidR="00B36E21">
        <w:t>factors</w:t>
      </w:r>
      <w:r w:rsidR="00530B43">
        <w:t xml:space="preserve">. </w:t>
      </w:r>
      <w:r w:rsidR="007E2BF4">
        <w:t>If determined necessary, the Company should address these issues in future forecast vintages.</w:t>
      </w:r>
    </w:p>
    <w:p w14:paraId="75061346" w14:textId="2C0ED7B8" w:rsidR="004A6423" w:rsidRDefault="004A6423" w:rsidP="004A6423">
      <w:pPr>
        <w:pStyle w:val="Question"/>
      </w:pPr>
      <w:r>
        <w:t>Q.</w:t>
      </w:r>
      <w:r>
        <w:tab/>
      </w:r>
      <w:r w:rsidR="00A835BF">
        <w:t>Do you have any concerns regarding the</w:t>
      </w:r>
      <w:r>
        <w:t xml:space="preserve"> long-term energy Forecast?</w:t>
      </w:r>
    </w:p>
    <w:p w14:paraId="072B6E55" w14:textId="7FCEF6A5" w:rsidR="004A6423" w:rsidRDefault="004A6423" w:rsidP="004A6423">
      <w:pPr>
        <w:pStyle w:val="Answers"/>
      </w:pPr>
      <w:r>
        <w:t>A.</w:t>
      </w:r>
      <w:r>
        <w:tab/>
      </w:r>
      <w:r w:rsidR="00A835BF">
        <w:t xml:space="preserve">Yes. The Company’s process by which it calibrates the LT forecast to the ST forecast may be systemically over-emphasizing recent trends and any biases in the ST models. As demonstrated in </w:t>
      </w:r>
      <w:r w:rsidR="00A835BF">
        <w:fldChar w:fldCharType="begin"/>
      </w:r>
      <w:r w:rsidR="00A835BF">
        <w:instrText xml:space="preserve"> REF _Ref195208594 \h </w:instrText>
      </w:r>
      <w:r w:rsidR="00A835BF">
        <w:fldChar w:fldCharType="separate"/>
      </w:r>
      <w:r w:rsidR="00530B43">
        <w:t xml:space="preserve">Table </w:t>
      </w:r>
      <w:r w:rsidR="00530B43">
        <w:rPr>
          <w:noProof/>
        </w:rPr>
        <w:t>12</w:t>
      </w:r>
      <w:r w:rsidR="00A835BF">
        <w:fldChar w:fldCharType="end"/>
      </w:r>
      <w:r w:rsidR="00A835BF">
        <w:t xml:space="preserve"> below, the Commercial and Industrial LT energy models are increased by 6% on average as a result of the calibration process</w:t>
      </w:r>
      <w:r w:rsidR="00AC02D6">
        <w:t xml:space="preserve"> excluding adjustments for </w:t>
      </w:r>
      <w:r w:rsidR="006F4888">
        <w:t xml:space="preserve">EVs, </w:t>
      </w:r>
      <w:r w:rsidR="00AC02D6">
        <w:t>large loads, cogeneration, and DSM.</w:t>
      </w:r>
    </w:p>
    <w:p w14:paraId="62D779A4" w14:textId="221A8C16" w:rsidR="00A835BF" w:rsidRDefault="00A835BF" w:rsidP="00A835BF">
      <w:pPr>
        <w:pStyle w:val="Caption"/>
        <w:keepLines/>
      </w:pPr>
      <w:bookmarkStart w:id="30" w:name="_Ref195208594"/>
      <w:r>
        <w:lastRenderedPageBreak/>
        <w:t xml:space="preserve">Table </w:t>
      </w:r>
      <w:r>
        <w:fldChar w:fldCharType="begin"/>
      </w:r>
      <w:r>
        <w:instrText>SEQ Table \* ARABIC</w:instrText>
      </w:r>
      <w:r>
        <w:fldChar w:fldCharType="separate"/>
      </w:r>
      <w:r w:rsidR="00530B43">
        <w:rPr>
          <w:noProof/>
        </w:rPr>
        <w:t>12</w:t>
      </w:r>
      <w:r>
        <w:fldChar w:fldCharType="end"/>
      </w:r>
      <w:bookmarkEnd w:id="30"/>
      <w:r>
        <w:t>: LT Forecast Calibration (% of Original LT Forecast Value)</w:t>
      </w:r>
    </w:p>
    <w:tbl>
      <w:tblPr>
        <w:tblW w:w="5021" w:type="dxa"/>
        <w:jc w:val="center"/>
        <w:tblLook w:val="04A0" w:firstRow="1" w:lastRow="0" w:firstColumn="1" w:lastColumn="0" w:noHBand="0" w:noVBand="1"/>
      </w:tblPr>
      <w:tblGrid>
        <w:gridCol w:w="967"/>
        <w:gridCol w:w="1375"/>
        <w:gridCol w:w="1449"/>
        <w:gridCol w:w="1230"/>
      </w:tblGrid>
      <w:tr w:rsidR="00A835BF" w:rsidRPr="00B45BA8" w14:paraId="23B027A6" w14:textId="77777777" w:rsidTr="004F1542">
        <w:trPr>
          <w:trHeight w:val="288"/>
          <w:jc w:val="center"/>
        </w:trPr>
        <w:tc>
          <w:tcPr>
            <w:tcW w:w="967" w:type="dxa"/>
            <w:tcBorders>
              <w:top w:val="nil"/>
              <w:left w:val="nil"/>
              <w:bottom w:val="nil"/>
              <w:right w:val="nil"/>
            </w:tcBorders>
            <w:shd w:val="clear" w:color="auto" w:fill="auto"/>
            <w:noWrap/>
            <w:vAlign w:val="bottom"/>
            <w:hideMark/>
          </w:tcPr>
          <w:p w14:paraId="48FA69A0" w14:textId="77777777" w:rsidR="00A835BF" w:rsidRPr="00B45BA8" w:rsidRDefault="00A835BF">
            <w:pPr>
              <w:keepNext/>
              <w:keepLines/>
              <w:jc w:val="left"/>
              <w:rPr>
                <w:rFonts w:eastAsia="Times New Roman"/>
                <w:sz w:val="24"/>
                <w:szCs w:val="24"/>
              </w:rPr>
            </w:pPr>
          </w:p>
        </w:tc>
        <w:tc>
          <w:tcPr>
            <w:tcW w:w="4054" w:type="dxa"/>
            <w:gridSpan w:val="3"/>
            <w:tcBorders>
              <w:top w:val="nil"/>
              <w:left w:val="nil"/>
              <w:bottom w:val="nil"/>
              <w:right w:val="nil"/>
            </w:tcBorders>
            <w:shd w:val="clear" w:color="000000" w:fill="FCE4D6"/>
            <w:noWrap/>
            <w:vAlign w:val="bottom"/>
            <w:hideMark/>
          </w:tcPr>
          <w:p w14:paraId="7103390A" w14:textId="77777777" w:rsidR="00A835BF" w:rsidRPr="00B45BA8" w:rsidRDefault="00A835BF">
            <w:pPr>
              <w:keepNext/>
              <w:keepLines/>
              <w:jc w:val="center"/>
              <w:rPr>
                <w:rFonts w:ascii="Calibri" w:eastAsia="Times New Roman" w:hAnsi="Calibri" w:cs="Calibri"/>
                <w:b/>
                <w:bCs/>
                <w:color w:val="000000"/>
              </w:rPr>
            </w:pPr>
            <w:r w:rsidRPr="00B45BA8">
              <w:rPr>
                <w:rFonts w:ascii="Calibri" w:eastAsia="Times New Roman" w:hAnsi="Calibri" w:cs="Calibri"/>
                <w:b/>
                <w:bCs/>
                <w:color w:val="000000"/>
              </w:rPr>
              <w:t>Excluding Adjustments</w:t>
            </w:r>
          </w:p>
        </w:tc>
      </w:tr>
      <w:tr w:rsidR="00A835BF" w:rsidRPr="00B45BA8" w14:paraId="60083F97" w14:textId="77777777" w:rsidTr="004F1542">
        <w:trPr>
          <w:trHeight w:val="288"/>
          <w:jc w:val="center"/>
        </w:trPr>
        <w:tc>
          <w:tcPr>
            <w:tcW w:w="967" w:type="dxa"/>
            <w:tcBorders>
              <w:top w:val="nil"/>
              <w:left w:val="nil"/>
              <w:bottom w:val="single" w:sz="4" w:space="0" w:color="auto"/>
              <w:right w:val="single" w:sz="4" w:space="0" w:color="auto"/>
            </w:tcBorders>
            <w:shd w:val="clear" w:color="auto" w:fill="F2F2F2" w:themeFill="background1" w:themeFillShade="F2"/>
            <w:noWrap/>
            <w:vAlign w:val="bottom"/>
            <w:hideMark/>
          </w:tcPr>
          <w:p w14:paraId="37EDDE40" w14:textId="77777777" w:rsidR="00A835BF" w:rsidRPr="00B45BA8" w:rsidRDefault="00A835BF">
            <w:pPr>
              <w:keepNext/>
              <w:keepLines/>
              <w:jc w:val="left"/>
              <w:rPr>
                <w:rFonts w:ascii="Calibri" w:eastAsia="Times New Roman" w:hAnsi="Calibri" w:cs="Calibri"/>
                <w:b/>
                <w:bCs/>
                <w:color w:val="000000"/>
              </w:rPr>
            </w:pPr>
            <w:r w:rsidRPr="00B45BA8">
              <w:rPr>
                <w:rFonts w:ascii="Calibri" w:eastAsia="Times New Roman" w:hAnsi="Calibri" w:cs="Calibri"/>
                <w:b/>
                <w:bCs/>
                <w:color w:val="000000"/>
              </w:rPr>
              <w:t>Y</w:t>
            </w:r>
            <w:r w:rsidRPr="00B45BA8">
              <w:rPr>
                <w:rFonts w:ascii="Calibri" w:eastAsia="Times New Roman" w:hAnsi="Calibri" w:cs="Calibri"/>
                <w:b/>
                <w:bCs/>
                <w:color w:val="000000"/>
                <w:shd w:val="clear" w:color="auto" w:fill="F2F2F2" w:themeFill="background1" w:themeFillShade="F2"/>
              </w:rPr>
              <w:t>ear</w:t>
            </w:r>
          </w:p>
        </w:tc>
        <w:tc>
          <w:tcPr>
            <w:tcW w:w="1375" w:type="dxa"/>
            <w:tcBorders>
              <w:top w:val="nil"/>
              <w:left w:val="nil"/>
              <w:bottom w:val="single" w:sz="4" w:space="0" w:color="auto"/>
              <w:right w:val="nil"/>
            </w:tcBorders>
            <w:shd w:val="clear" w:color="000000" w:fill="F2F2F2"/>
            <w:noWrap/>
            <w:vAlign w:val="bottom"/>
            <w:hideMark/>
          </w:tcPr>
          <w:p w14:paraId="4E10DEF5" w14:textId="77777777" w:rsidR="00A835BF" w:rsidRPr="00B45BA8" w:rsidRDefault="00A835BF">
            <w:pPr>
              <w:keepNext/>
              <w:keepLines/>
              <w:jc w:val="left"/>
              <w:rPr>
                <w:rFonts w:ascii="Calibri" w:eastAsia="Times New Roman" w:hAnsi="Calibri" w:cs="Calibri"/>
                <w:b/>
                <w:bCs/>
                <w:color w:val="000000"/>
              </w:rPr>
            </w:pPr>
            <w:r w:rsidRPr="00B45BA8">
              <w:rPr>
                <w:rFonts w:ascii="Calibri" w:eastAsia="Times New Roman" w:hAnsi="Calibri" w:cs="Calibri"/>
                <w:b/>
                <w:bCs/>
                <w:color w:val="000000"/>
              </w:rPr>
              <w:t>Residential</w:t>
            </w:r>
            <w:r>
              <w:rPr>
                <w:rStyle w:val="FootnoteReference"/>
                <w:rFonts w:ascii="Calibri" w:eastAsia="Times New Roman" w:hAnsi="Calibri"/>
                <w:b/>
                <w:bCs/>
                <w:color w:val="000000"/>
              </w:rPr>
              <w:footnoteReference w:id="62"/>
            </w:r>
          </w:p>
        </w:tc>
        <w:tc>
          <w:tcPr>
            <w:tcW w:w="1449" w:type="dxa"/>
            <w:tcBorders>
              <w:top w:val="nil"/>
              <w:left w:val="nil"/>
              <w:bottom w:val="single" w:sz="4" w:space="0" w:color="auto"/>
              <w:right w:val="nil"/>
            </w:tcBorders>
            <w:shd w:val="clear" w:color="000000" w:fill="F2F2F2"/>
            <w:noWrap/>
            <w:vAlign w:val="bottom"/>
            <w:hideMark/>
          </w:tcPr>
          <w:p w14:paraId="784638DD" w14:textId="77777777" w:rsidR="00A835BF" w:rsidRPr="00B45BA8" w:rsidRDefault="00A835BF">
            <w:pPr>
              <w:keepNext/>
              <w:keepLines/>
              <w:jc w:val="left"/>
              <w:rPr>
                <w:rFonts w:ascii="Calibri" w:eastAsia="Times New Roman" w:hAnsi="Calibri" w:cs="Calibri"/>
                <w:b/>
                <w:bCs/>
                <w:color w:val="000000"/>
              </w:rPr>
            </w:pPr>
            <w:r w:rsidRPr="00B45BA8">
              <w:rPr>
                <w:rFonts w:ascii="Calibri" w:eastAsia="Times New Roman" w:hAnsi="Calibri" w:cs="Calibri"/>
                <w:b/>
                <w:bCs/>
                <w:color w:val="000000"/>
              </w:rPr>
              <w:t>Commercial</w:t>
            </w:r>
            <w:r>
              <w:rPr>
                <w:rStyle w:val="FootnoteReference"/>
                <w:rFonts w:ascii="Calibri" w:eastAsia="Times New Roman" w:hAnsi="Calibri"/>
                <w:b/>
                <w:bCs/>
                <w:color w:val="000000"/>
              </w:rPr>
              <w:footnoteReference w:id="63"/>
            </w:r>
          </w:p>
        </w:tc>
        <w:tc>
          <w:tcPr>
            <w:tcW w:w="1230" w:type="dxa"/>
            <w:tcBorders>
              <w:top w:val="nil"/>
              <w:left w:val="nil"/>
              <w:bottom w:val="single" w:sz="4" w:space="0" w:color="auto"/>
              <w:right w:val="nil"/>
            </w:tcBorders>
            <w:shd w:val="clear" w:color="000000" w:fill="F2F2F2"/>
            <w:noWrap/>
            <w:vAlign w:val="bottom"/>
            <w:hideMark/>
          </w:tcPr>
          <w:p w14:paraId="39006AA6" w14:textId="77777777" w:rsidR="00A835BF" w:rsidRPr="00B45BA8" w:rsidRDefault="00A835BF">
            <w:pPr>
              <w:keepNext/>
              <w:keepLines/>
              <w:jc w:val="left"/>
              <w:rPr>
                <w:rFonts w:ascii="Calibri" w:eastAsia="Times New Roman" w:hAnsi="Calibri" w:cs="Calibri"/>
                <w:b/>
                <w:bCs/>
                <w:color w:val="000000"/>
              </w:rPr>
            </w:pPr>
            <w:r w:rsidRPr="00B45BA8">
              <w:rPr>
                <w:rFonts w:ascii="Calibri" w:eastAsia="Times New Roman" w:hAnsi="Calibri" w:cs="Calibri"/>
                <w:b/>
                <w:bCs/>
                <w:color w:val="000000"/>
              </w:rPr>
              <w:t>Industrial</w:t>
            </w:r>
            <w:r>
              <w:rPr>
                <w:rStyle w:val="FootnoteReference"/>
                <w:rFonts w:ascii="Calibri" w:eastAsia="Times New Roman" w:hAnsi="Calibri"/>
                <w:b/>
                <w:bCs/>
                <w:color w:val="000000"/>
              </w:rPr>
              <w:footnoteReference w:id="64"/>
            </w:r>
          </w:p>
        </w:tc>
      </w:tr>
      <w:tr w:rsidR="004F1542" w:rsidRPr="00B45BA8" w14:paraId="0A861A66"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377C632A"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2024</w:t>
            </w:r>
          </w:p>
        </w:tc>
        <w:tc>
          <w:tcPr>
            <w:tcW w:w="1375" w:type="dxa"/>
            <w:tcBorders>
              <w:top w:val="nil"/>
              <w:left w:val="nil"/>
              <w:bottom w:val="nil"/>
              <w:right w:val="nil"/>
            </w:tcBorders>
            <w:shd w:val="clear" w:color="auto" w:fill="FFFF00"/>
            <w:noWrap/>
            <w:hideMark/>
          </w:tcPr>
          <w:p w14:paraId="19ACD4F5" w14:textId="46159410"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16727EF7" w14:textId="34B85B4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417D99E7" w14:textId="17A49CAF"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669CB981"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55AF689C"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2025</w:t>
            </w:r>
          </w:p>
        </w:tc>
        <w:tc>
          <w:tcPr>
            <w:tcW w:w="1375" w:type="dxa"/>
            <w:tcBorders>
              <w:top w:val="nil"/>
              <w:left w:val="nil"/>
              <w:bottom w:val="nil"/>
              <w:right w:val="nil"/>
            </w:tcBorders>
            <w:shd w:val="clear" w:color="auto" w:fill="FFFF00"/>
            <w:noWrap/>
            <w:hideMark/>
          </w:tcPr>
          <w:p w14:paraId="7363CD93" w14:textId="11DD8AC3"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56D2834D" w14:textId="644C9AAE"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65040766" w14:textId="3DA5788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19297C1C"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258587D2"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2026</w:t>
            </w:r>
          </w:p>
        </w:tc>
        <w:tc>
          <w:tcPr>
            <w:tcW w:w="1375" w:type="dxa"/>
            <w:tcBorders>
              <w:top w:val="nil"/>
              <w:left w:val="nil"/>
              <w:bottom w:val="nil"/>
              <w:right w:val="nil"/>
            </w:tcBorders>
            <w:shd w:val="clear" w:color="auto" w:fill="FFFF00"/>
            <w:noWrap/>
            <w:hideMark/>
          </w:tcPr>
          <w:p w14:paraId="18ADA082" w14:textId="3CD05AE0"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57F36B8C" w14:textId="76CCBE23"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3071CF46" w14:textId="12B7F45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3E3C4A08"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678B032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2027</w:t>
            </w:r>
          </w:p>
        </w:tc>
        <w:tc>
          <w:tcPr>
            <w:tcW w:w="1375" w:type="dxa"/>
            <w:tcBorders>
              <w:top w:val="nil"/>
              <w:left w:val="nil"/>
              <w:bottom w:val="nil"/>
              <w:right w:val="nil"/>
            </w:tcBorders>
            <w:shd w:val="clear" w:color="auto" w:fill="FFFF00"/>
            <w:noWrap/>
            <w:hideMark/>
          </w:tcPr>
          <w:p w14:paraId="36C23D91" w14:textId="17669273"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54C0BBCA" w14:textId="5570AF89"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00F1259B" w14:textId="719A9446"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7FBF2A77"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29F0DA84"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2028</w:t>
            </w:r>
          </w:p>
        </w:tc>
        <w:tc>
          <w:tcPr>
            <w:tcW w:w="1375" w:type="dxa"/>
            <w:tcBorders>
              <w:top w:val="nil"/>
              <w:left w:val="nil"/>
              <w:bottom w:val="nil"/>
              <w:right w:val="nil"/>
            </w:tcBorders>
            <w:shd w:val="clear" w:color="auto" w:fill="FFFF00"/>
            <w:noWrap/>
            <w:hideMark/>
          </w:tcPr>
          <w:p w14:paraId="686EDB06" w14:textId="6CCBCF68"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7FD5668B" w14:textId="44595F32"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38CBDBE1" w14:textId="2A7C5104"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4E3F1F20"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63CD0E5D"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2029</w:t>
            </w:r>
          </w:p>
        </w:tc>
        <w:tc>
          <w:tcPr>
            <w:tcW w:w="1375" w:type="dxa"/>
            <w:tcBorders>
              <w:top w:val="nil"/>
              <w:left w:val="nil"/>
              <w:bottom w:val="nil"/>
              <w:right w:val="nil"/>
            </w:tcBorders>
            <w:shd w:val="clear" w:color="auto" w:fill="FFFF00"/>
            <w:noWrap/>
            <w:hideMark/>
          </w:tcPr>
          <w:p w14:paraId="1124EE14" w14:textId="0318F083"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50CE39D3" w14:textId="7B6DF6F0"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128D3536" w14:textId="002212A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21B5F05F"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6699E58A"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2030</w:t>
            </w:r>
          </w:p>
        </w:tc>
        <w:tc>
          <w:tcPr>
            <w:tcW w:w="1375" w:type="dxa"/>
            <w:tcBorders>
              <w:top w:val="nil"/>
              <w:left w:val="nil"/>
              <w:bottom w:val="nil"/>
              <w:right w:val="nil"/>
            </w:tcBorders>
            <w:shd w:val="clear" w:color="auto" w:fill="FFFF00"/>
            <w:noWrap/>
            <w:hideMark/>
          </w:tcPr>
          <w:p w14:paraId="40622989" w14:textId="2884621F"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10E03DB2" w14:textId="63ABC1D4"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05AB8FBD" w14:textId="5EC6FF0E"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6367F517"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5BD33484"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2031</w:t>
            </w:r>
          </w:p>
        </w:tc>
        <w:tc>
          <w:tcPr>
            <w:tcW w:w="1375" w:type="dxa"/>
            <w:tcBorders>
              <w:top w:val="nil"/>
              <w:left w:val="nil"/>
              <w:bottom w:val="nil"/>
              <w:right w:val="nil"/>
            </w:tcBorders>
            <w:shd w:val="clear" w:color="auto" w:fill="FFFF00"/>
            <w:noWrap/>
            <w:hideMark/>
          </w:tcPr>
          <w:p w14:paraId="57D6BA5A" w14:textId="313AE705"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63B7FA97" w14:textId="29D51F39"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24156247" w14:textId="40475186"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431B57E1"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26324F25"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2032</w:t>
            </w:r>
          </w:p>
        </w:tc>
        <w:tc>
          <w:tcPr>
            <w:tcW w:w="1375" w:type="dxa"/>
            <w:tcBorders>
              <w:top w:val="nil"/>
              <w:left w:val="nil"/>
              <w:bottom w:val="nil"/>
              <w:right w:val="nil"/>
            </w:tcBorders>
            <w:shd w:val="clear" w:color="auto" w:fill="FFFF00"/>
            <w:noWrap/>
            <w:hideMark/>
          </w:tcPr>
          <w:p w14:paraId="280D31FC" w14:textId="6CC59EA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1D4359C1" w14:textId="6B5A0CAF"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3BD70659" w14:textId="67818BA0"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4C86CE15"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0B071A86"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2033</w:t>
            </w:r>
          </w:p>
        </w:tc>
        <w:tc>
          <w:tcPr>
            <w:tcW w:w="1375" w:type="dxa"/>
            <w:tcBorders>
              <w:top w:val="nil"/>
              <w:left w:val="nil"/>
              <w:bottom w:val="nil"/>
              <w:right w:val="nil"/>
            </w:tcBorders>
            <w:shd w:val="clear" w:color="auto" w:fill="FFFF00"/>
            <w:noWrap/>
            <w:hideMark/>
          </w:tcPr>
          <w:p w14:paraId="03347F9A" w14:textId="65A18E04"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100FED92" w14:textId="7E7EFDF1"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4E19BD7A" w14:textId="0D591279"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57141FC2"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6A9CD085"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2034</w:t>
            </w:r>
          </w:p>
        </w:tc>
        <w:tc>
          <w:tcPr>
            <w:tcW w:w="1375" w:type="dxa"/>
            <w:tcBorders>
              <w:top w:val="nil"/>
              <w:left w:val="nil"/>
              <w:bottom w:val="nil"/>
              <w:right w:val="nil"/>
            </w:tcBorders>
            <w:shd w:val="clear" w:color="auto" w:fill="FFFF00"/>
            <w:noWrap/>
            <w:hideMark/>
          </w:tcPr>
          <w:p w14:paraId="39CA5751" w14:textId="71E3921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22848C47" w14:textId="1891111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52064F11" w14:textId="3597E671"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65D6A9E4"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3A13347C"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2035</w:t>
            </w:r>
          </w:p>
        </w:tc>
        <w:tc>
          <w:tcPr>
            <w:tcW w:w="1375" w:type="dxa"/>
            <w:tcBorders>
              <w:top w:val="nil"/>
              <w:left w:val="nil"/>
              <w:bottom w:val="nil"/>
              <w:right w:val="nil"/>
            </w:tcBorders>
            <w:shd w:val="clear" w:color="auto" w:fill="FFFF00"/>
            <w:noWrap/>
            <w:hideMark/>
          </w:tcPr>
          <w:p w14:paraId="3601934A" w14:textId="51877BE8"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757C4789" w14:textId="055854DE"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3BD141D0" w14:textId="3520EAB9"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465D5458"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77408E27"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2036</w:t>
            </w:r>
          </w:p>
        </w:tc>
        <w:tc>
          <w:tcPr>
            <w:tcW w:w="1375" w:type="dxa"/>
            <w:tcBorders>
              <w:top w:val="nil"/>
              <w:left w:val="nil"/>
              <w:bottom w:val="nil"/>
              <w:right w:val="nil"/>
            </w:tcBorders>
            <w:shd w:val="clear" w:color="auto" w:fill="FFFF00"/>
            <w:noWrap/>
            <w:hideMark/>
          </w:tcPr>
          <w:p w14:paraId="038E95FA" w14:textId="5BA44890"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101C4C20" w14:textId="626883FE"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28A112DC" w14:textId="178B46C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0C11E3D2"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05798652"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2037</w:t>
            </w:r>
          </w:p>
        </w:tc>
        <w:tc>
          <w:tcPr>
            <w:tcW w:w="1375" w:type="dxa"/>
            <w:tcBorders>
              <w:top w:val="nil"/>
              <w:left w:val="nil"/>
              <w:bottom w:val="nil"/>
              <w:right w:val="nil"/>
            </w:tcBorders>
            <w:shd w:val="clear" w:color="auto" w:fill="FFFF00"/>
            <w:noWrap/>
            <w:hideMark/>
          </w:tcPr>
          <w:p w14:paraId="732B3CCB" w14:textId="0746D0C4"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5CC81EFF" w14:textId="386D808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045A022B" w14:textId="6BDFB8A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2F12B87D"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255DAB9C"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2038</w:t>
            </w:r>
          </w:p>
        </w:tc>
        <w:tc>
          <w:tcPr>
            <w:tcW w:w="1375" w:type="dxa"/>
            <w:tcBorders>
              <w:top w:val="nil"/>
              <w:left w:val="nil"/>
              <w:bottom w:val="nil"/>
              <w:right w:val="nil"/>
            </w:tcBorders>
            <w:shd w:val="clear" w:color="auto" w:fill="FFFF00"/>
            <w:noWrap/>
            <w:hideMark/>
          </w:tcPr>
          <w:p w14:paraId="76E65240" w14:textId="6892045E"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7CEE6B6A" w14:textId="152315C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619BBF9C" w14:textId="547012CD"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683AC5EF"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7C3C4DB3"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2039</w:t>
            </w:r>
          </w:p>
        </w:tc>
        <w:tc>
          <w:tcPr>
            <w:tcW w:w="1375" w:type="dxa"/>
            <w:tcBorders>
              <w:top w:val="nil"/>
              <w:left w:val="nil"/>
              <w:bottom w:val="nil"/>
              <w:right w:val="nil"/>
            </w:tcBorders>
            <w:shd w:val="clear" w:color="auto" w:fill="FFFF00"/>
            <w:noWrap/>
            <w:hideMark/>
          </w:tcPr>
          <w:p w14:paraId="2D627B7E" w14:textId="5C9D9290"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362861D9" w14:textId="1136EDE2"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463E89D7" w14:textId="6B62095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18178629"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31C850F2"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2040</w:t>
            </w:r>
          </w:p>
        </w:tc>
        <w:tc>
          <w:tcPr>
            <w:tcW w:w="1375" w:type="dxa"/>
            <w:tcBorders>
              <w:top w:val="nil"/>
              <w:left w:val="nil"/>
              <w:bottom w:val="nil"/>
              <w:right w:val="nil"/>
            </w:tcBorders>
            <w:shd w:val="clear" w:color="auto" w:fill="FFFF00"/>
            <w:noWrap/>
            <w:hideMark/>
          </w:tcPr>
          <w:p w14:paraId="6980373A" w14:textId="1218EBE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76D38C93" w14:textId="47708FA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2CC4E1CF" w14:textId="4E916FB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2C1039C0"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5982A311"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2041</w:t>
            </w:r>
          </w:p>
        </w:tc>
        <w:tc>
          <w:tcPr>
            <w:tcW w:w="1375" w:type="dxa"/>
            <w:tcBorders>
              <w:top w:val="nil"/>
              <w:left w:val="nil"/>
              <w:bottom w:val="nil"/>
              <w:right w:val="nil"/>
            </w:tcBorders>
            <w:shd w:val="clear" w:color="auto" w:fill="FFFF00"/>
            <w:noWrap/>
            <w:hideMark/>
          </w:tcPr>
          <w:p w14:paraId="05F67196" w14:textId="03BDB0EB"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5A70381F" w14:textId="0935D131"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1E25D2AF" w14:textId="6392548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76488C44"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05843ABE"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2042</w:t>
            </w:r>
          </w:p>
        </w:tc>
        <w:tc>
          <w:tcPr>
            <w:tcW w:w="1375" w:type="dxa"/>
            <w:tcBorders>
              <w:top w:val="nil"/>
              <w:left w:val="nil"/>
              <w:bottom w:val="nil"/>
              <w:right w:val="nil"/>
            </w:tcBorders>
            <w:shd w:val="clear" w:color="auto" w:fill="FFFF00"/>
            <w:noWrap/>
            <w:hideMark/>
          </w:tcPr>
          <w:p w14:paraId="7703E0AB" w14:textId="6538D118"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6ACEFE13" w14:textId="5366CCBF"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21F605C8" w14:textId="630480D2"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535579F8" w14:textId="77777777" w:rsidTr="004F1542">
        <w:trPr>
          <w:trHeight w:val="288"/>
          <w:jc w:val="center"/>
        </w:trPr>
        <w:tc>
          <w:tcPr>
            <w:tcW w:w="967" w:type="dxa"/>
            <w:tcBorders>
              <w:top w:val="nil"/>
              <w:left w:val="nil"/>
              <w:bottom w:val="nil"/>
              <w:right w:val="single" w:sz="4" w:space="0" w:color="auto"/>
            </w:tcBorders>
            <w:shd w:val="clear" w:color="auto" w:fill="auto"/>
            <w:noWrap/>
            <w:vAlign w:val="bottom"/>
            <w:hideMark/>
          </w:tcPr>
          <w:p w14:paraId="5839F8E6"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2043</w:t>
            </w:r>
          </w:p>
        </w:tc>
        <w:tc>
          <w:tcPr>
            <w:tcW w:w="1375" w:type="dxa"/>
            <w:tcBorders>
              <w:top w:val="nil"/>
              <w:left w:val="nil"/>
              <w:bottom w:val="nil"/>
              <w:right w:val="nil"/>
            </w:tcBorders>
            <w:shd w:val="clear" w:color="auto" w:fill="FFFF00"/>
            <w:noWrap/>
            <w:hideMark/>
          </w:tcPr>
          <w:p w14:paraId="6A299094" w14:textId="3F12BE8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nil"/>
              <w:right w:val="nil"/>
            </w:tcBorders>
            <w:shd w:val="clear" w:color="auto" w:fill="FFFF00"/>
            <w:noWrap/>
            <w:hideMark/>
          </w:tcPr>
          <w:p w14:paraId="579C7FC4" w14:textId="345AB029"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nil"/>
              <w:right w:val="nil"/>
            </w:tcBorders>
            <w:shd w:val="clear" w:color="auto" w:fill="FFFF00"/>
            <w:noWrap/>
            <w:hideMark/>
          </w:tcPr>
          <w:p w14:paraId="29DE61AA" w14:textId="20D5BCDA"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4F1542" w:rsidRPr="00B45BA8" w14:paraId="1775B5B5" w14:textId="77777777" w:rsidTr="004F1542">
        <w:trPr>
          <w:trHeight w:val="288"/>
          <w:jc w:val="center"/>
        </w:trPr>
        <w:tc>
          <w:tcPr>
            <w:tcW w:w="967" w:type="dxa"/>
            <w:tcBorders>
              <w:top w:val="nil"/>
              <w:left w:val="nil"/>
              <w:bottom w:val="single" w:sz="4" w:space="0" w:color="auto"/>
              <w:right w:val="single" w:sz="4" w:space="0" w:color="auto"/>
            </w:tcBorders>
            <w:shd w:val="clear" w:color="auto" w:fill="auto"/>
            <w:noWrap/>
            <w:vAlign w:val="bottom"/>
            <w:hideMark/>
          </w:tcPr>
          <w:p w14:paraId="1134F650" w14:textId="77777777" w:rsidR="004F1542" w:rsidRPr="00B45BA8" w:rsidRDefault="004F1542" w:rsidP="004F1542">
            <w:pPr>
              <w:keepNext/>
              <w:keepLines/>
              <w:jc w:val="right"/>
              <w:rPr>
                <w:rFonts w:ascii="Calibri" w:eastAsia="Times New Roman" w:hAnsi="Calibri" w:cs="Calibri"/>
                <w:color w:val="000000"/>
              </w:rPr>
            </w:pPr>
            <w:r w:rsidRPr="00B45BA8">
              <w:rPr>
                <w:rFonts w:ascii="Calibri" w:eastAsia="Times New Roman" w:hAnsi="Calibri" w:cs="Calibri"/>
                <w:color w:val="000000"/>
              </w:rPr>
              <w:t>2044</w:t>
            </w:r>
          </w:p>
        </w:tc>
        <w:tc>
          <w:tcPr>
            <w:tcW w:w="1375" w:type="dxa"/>
            <w:tcBorders>
              <w:top w:val="nil"/>
              <w:left w:val="nil"/>
              <w:bottom w:val="single" w:sz="4" w:space="0" w:color="auto"/>
              <w:right w:val="nil"/>
            </w:tcBorders>
            <w:shd w:val="clear" w:color="auto" w:fill="FFFF00"/>
            <w:noWrap/>
            <w:hideMark/>
          </w:tcPr>
          <w:p w14:paraId="121E40E8" w14:textId="0E8139F8"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449" w:type="dxa"/>
            <w:tcBorders>
              <w:top w:val="nil"/>
              <w:left w:val="nil"/>
              <w:bottom w:val="single" w:sz="4" w:space="0" w:color="auto"/>
              <w:right w:val="nil"/>
            </w:tcBorders>
            <w:shd w:val="clear" w:color="auto" w:fill="FFFF00"/>
            <w:noWrap/>
            <w:hideMark/>
          </w:tcPr>
          <w:p w14:paraId="2DACC88B" w14:textId="1DE26245"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c>
          <w:tcPr>
            <w:tcW w:w="1230" w:type="dxa"/>
            <w:tcBorders>
              <w:top w:val="nil"/>
              <w:left w:val="nil"/>
              <w:bottom w:val="single" w:sz="4" w:space="0" w:color="auto"/>
              <w:right w:val="nil"/>
            </w:tcBorders>
            <w:shd w:val="clear" w:color="auto" w:fill="FFFF00"/>
            <w:noWrap/>
            <w:hideMark/>
          </w:tcPr>
          <w:p w14:paraId="5896422E" w14:textId="0E54D89C" w:rsidR="004F1542" w:rsidRPr="004F1542" w:rsidRDefault="004F1542" w:rsidP="004F1542">
            <w:pPr>
              <w:keepNext/>
              <w:keepLines/>
              <w:jc w:val="right"/>
              <w:rPr>
                <w:rFonts w:ascii="Calibri" w:eastAsia="Times New Roman" w:hAnsi="Calibri" w:cs="Calibri"/>
                <w:color w:val="000000"/>
                <w:highlight w:val="black"/>
              </w:rPr>
            </w:pPr>
            <w:r w:rsidRPr="004F1542">
              <w:rPr>
                <w:rFonts w:ascii="Calibri" w:eastAsia="Times New Roman" w:hAnsi="Calibri" w:cs="Calibri"/>
                <w:color w:val="000000"/>
                <w:highlight w:val="black"/>
              </w:rPr>
              <w:t>x%</w:t>
            </w:r>
          </w:p>
        </w:tc>
      </w:tr>
      <w:tr w:rsidR="00A835BF" w:rsidRPr="00B45BA8" w14:paraId="70D64005" w14:textId="77777777" w:rsidTr="004F1542">
        <w:trPr>
          <w:trHeight w:val="288"/>
          <w:jc w:val="center"/>
        </w:trPr>
        <w:tc>
          <w:tcPr>
            <w:tcW w:w="967" w:type="dxa"/>
            <w:tcBorders>
              <w:top w:val="single" w:sz="4" w:space="0" w:color="auto"/>
              <w:left w:val="nil"/>
              <w:bottom w:val="nil"/>
              <w:right w:val="single" w:sz="4" w:space="0" w:color="auto"/>
            </w:tcBorders>
            <w:shd w:val="clear" w:color="auto" w:fill="F2F2F2" w:themeFill="background1" w:themeFillShade="F2"/>
            <w:noWrap/>
            <w:vAlign w:val="bottom"/>
          </w:tcPr>
          <w:p w14:paraId="7FEF2CB4" w14:textId="29D1F7FB" w:rsidR="00A835BF" w:rsidRPr="00A835BF" w:rsidRDefault="00A835BF" w:rsidP="00A835BF">
            <w:pPr>
              <w:keepNext/>
              <w:keepLines/>
              <w:jc w:val="right"/>
              <w:rPr>
                <w:rFonts w:ascii="Calibri" w:eastAsia="Times New Roman" w:hAnsi="Calibri" w:cs="Calibri"/>
                <w:b/>
                <w:bCs/>
                <w:color w:val="000000"/>
              </w:rPr>
            </w:pPr>
            <w:r w:rsidRPr="00A835BF">
              <w:rPr>
                <w:rFonts w:ascii="Calibri" w:eastAsia="Times New Roman" w:hAnsi="Calibri" w:cs="Calibri"/>
                <w:b/>
                <w:bCs/>
                <w:color w:val="000000"/>
              </w:rPr>
              <w:t>Average</w:t>
            </w:r>
          </w:p>
        </w:tc>
        <w:tc>
          <w:tcPr>
            <w:tcW w:w="1375" w:type="dxa"/>
            <w:tcBorders>
              <w:top w:val="single" w:sz="4" w:space="0" w:color="auto"/>
              <w:left w:val="nil"/>
              <w:bottom w:val="nil"/>
              <w:right w:val="nil"/>
            </w:tcBorders>
            <w:shd w:val="clear" w:color="auto" w:fill="F2F2F2" w:themeFill="background1" w:themeFillShade="F2"/>
            <w:noWrap/>
            <w:vAlign w:val="bottom"/>
          </w:tcPr>
          <w:p w14:paraId="1592EF27" w14:textId="41FB0652" w:rsidR="00A835BF" w:rsidRPr="00A835BF" w:rsidRDefault="00A835BF" w:rsidP="00A835BF">
            <w:pPr>
              <w:keepNext/>
              <w:keepLines/>
              <w:jc w:val="right"/>
              <w:rPr>
                <w:rFonts w:ascii="Calibri" w:eastAsia="Times New Roman" w:hAnsi="Calibri" w:cs="Calibri"/>
                <w:b/>
                <w:bCs/>
                <w:color w:val="000000"/>
              </w:rPr>
            </w:pPr>
            <w:r w:rsidRPr="00A835BF">
              <w:rPr>
                <w:rFonts w:ascii="Calibri" w:hAnsi="Calibri" w:cs="Calibri"/>
                <w:b/>
                <w:bCs/>
                <w:color w:val="000000"/>
              </w:rPr>
              <w:t>0%</w:t>
            </w:r>
          </w:p>
        </w:tc>
        <w:tc>
          <w:tcPr>
            <w:tcW w:w="1449" w:type="dxa"/>
            <w:tcBorders>
              <w:top w:val="single" w:sz="4" w:space="0" w:color="auto"/>
              <w:left w:val="nil"/>
              <w:bottom w:val="nil"/>
              <w:right w:val="nil"/>
            </w:tcBorders>
            <w:shd w:val="clear" w:color="auto" w:fill="F2F2F2" w:themeFill="background1" w:themeFillShade="F2"/>
            <w:noWrap/>
            <w:vAlign w:val="bottom"/>
          </w:tcPr>
          <w:p w14:paraId="40ED6516" w14:textId="562E41BE" w:rsidR="00A835BF" w:rsidRPr="00A835BF" w:rsidRDefault="00A835BF" w:rsidP="00A835BF">
            <w:pPr>
              <w:keepNext/>
              <w:keepLines/>
              <w:jc w:val="right"/>
              <w:rPr>
                <w:rFonts w:ascii="Calibri" w:eastAsia="Times New Roman" w:hAnsi="Calibri" w:cs="Calibri"/>
                <w:b/>
                <w:bCs/>
                <w:color w:val="000000"/>
              </w:rPr>
            </w:pPr>
            <w:r w:rsidRPr="00A835BF">
              <w:rPr>
                <w:rFonts w:ascii="Calibri" w:hAnsi="Calibri" w:cs="Calibri"/>
                <w:b/>
                <w:bCs/>
                <w:color w:val="000000"/>
              </w:rPr>
              <w:t>6%</w:t>
            </w:r>
          </w:p>
        </w:tc>
        <w:tc>
          <w:tcPr>
            <w:tcW w:w="1230" w:type="dxa"/>
            <w:tcBorders>
              <w:top w:val="single" w:sz="4" w:space="0" w:color="auto"/>
              <w:left w:val="nil"/>
              <w:bottom w:val="nil"/>
              <w:right w:val="nil"/>
            </w:tcBorders>
            <w:shd w:val="clear" w:color="auto" w:fill="F2F2F2" w:themeFill="background1" w:themeFillShade="F2"/>
            <w:noWrap/>
            <w:vAlign w:val="bottom"/>
          </w:tcPr>
          <w:p w14:paraId="6E4BE67D" w14:textId="479CFA94" w:rsidR="00A835BF" w:rsidRPr="00A835BF" w:rsidRDefault="00A835BF" w:rsidP="00A835BF">
            <w:pPr>
              <w:keepNext/>
              <w:keepLines/>
              <w:jc w:val="right"/>
              <w:rPr>
                <w:rFonts w:ascii="Calibri" w:eastAsia="Times New Roman" w:hAnsi="Calibri" w:cs="Calibri"/>
                <w:b/>
                <w:bCs/>
                <w:color w:val="000000"/>
              </w:rPr>
            </w:pPr>
            <w:r w:rsidRPr="00A835BF">
              <w:rPr>
                <w:rFonts w:ascii="Calibri" w:hAnsi="Calibri" w:cs="Calibri"/>
                <w:b/>
                <w:bCs/>
                <w:color w:val="000000"/>
              </w:rPr>
              <w:t>6%</w:t>
            </w:r>
          </w:p>
        </w:tc>
      </w:tr>
    </w:tbl>
    <w:p w14:paraId="7B192693" w14:textId="56519DDE" w:rsidR="00A835BF" w:rsidRDefault="00AC02D6" w:rsidP="00AC02D6">
      <w:pPr>
        <w:pStyle w:val="Answers"/>
        <w:spacing w:before="240"/>
      </w:pPr>
      <w:r>
        <w:tab/>
        <w:t xml:space="preserve">When requested to explain if the magnitude of the adjustments made in the calibration process were historically typical, the Company </w:t>
      </w:r>
      <w:r w:rsidR="00352CCF">
        <w:t xml:space="preserve">claims that the ST and LT models are “of the same magnitude before calibration,” </w:t>
      </w:r>
      <w:r w:rsidR="00660AC4">
        <w:t xml:space="preserve">and demonstrates that a significant portion of the calibrations shown in </w:t>
      </w:r>
      <w:r w:rsidR="00FA4AB2">
        <w:fldChar w:fldCharType="begin"/>
      </w:r>
      <w:r w:rsidR="00FA4AB2">
        <w:instrText xml:space="preserve"> REF _Ref195630809 \h </w:instrText>
      </w:r>
      <w:r w:rsidR="00FA4AB2">
        <w:fldChar w:fldCharType="separate"/>
      </w:r>
      <w:r w:rsidR="00530B43">
        <w:t xml:space="preserve">Table </w:t>
      </w:r>
      <w:r w:rsidR="00530B43">
        <w:rPr>
          <w:noProof/>
        </w:rPr>
        <w:t>7</w:t>
      </w:r>
      <w:r w:rsidR="00FA4AB2">
        <w:fldChar w:fldCharType="end"/>
      </w:r>
      <w:r w:rsidR="00660AC4">
        <w:t xml:space="preserve"> are accounted for by external adjustments.</w:t>
      </w:r>
      <w:r w:rsidR="00660AC4" w:rsidRPr="00660AC4">
        <w:rPr>
          <w:rStyle w:val="FootnoteReference"/>
        </w:rPr>
        <w:t xml:space="preserve"> </w:t>
      </w:r>
      <w:r w:rsidR="00660AC4">
        <w:rPr>
          <w:rStyle w:val="FootnoteReference"/>
        </w:rPr>
        <w:footnoteReference w:id="65"/>
      </w:r>
      <w:r w:rsidR="00660AC4">
        <w:t xml:space="preserve"> However, the Company </w:t>
      </w:r>
      <w:r w:rsidR="00352CCF">
        <w:t>fail</w:t>
      </w:r>
      <w:r w:rsidR="00660AC4">
        <w:t>ed</w:t>
      </w:r>
      <w:r w:rsidR="00352CCF">
        <w:t xml:space="preserve"> to demonstrate if the magnitude of t</w:t>
      </w:r>
      <w:r w:rsidR="00660AC4">
        <w:t>h</w:t>
      </w:r>
      <w:r w:rsidR="00352CCF">
        <w:t xml:space="preserve">e </w:t>
      </w:r>
      <w:r w:rsidR="00660AC4">
        <w:t xml:space="preserve">net </w:t>
      </w:r>
      <w:r w:rsidR="00352CCF">
        <w:t xml:space="preserve">calibration </w:t>
      </w:r>
      <w:r w:rsidR="00660AC4">
        <w:t xml:space="preserve">before adjustments, </w:t>
      </w:r>
      <w:r w:rsidR="00352CCF">
        <w:t xml:space="preserve">demonstrated in </w:t>
      </w:r>
      <w:r w:rsidR="00352CCF">
        <w:fldChar w:fldCharType="begin"/>
      </w:r>
      <w:r w:rsidR="00352CCF">
        <w:instrText xml:space="preserve"> REF _Ref195208594 \h </w:instrText>
      </w:r>
      <w:r w:rsidR="00352CCF">
        <w:fldChar w:fldCharType="separate"/>
      </w:r>
      <w:r w:rsidR="00530B43">
        <w:t xml:space="preserve">Table </w:t>
      </w:r>
      <w:r w:rsidR="00530B43">
        <w:rPr>
          <w:noProof/>
        </w:rPr>
        <w:t>12</w:t>
      </w:r>
      <w:r w:rsidR="00352CCF">
        <w:fldChar w:fldCharType="end"/>
      </w:r>
      <w:r w:rsidR="00660AC4">
        <w:t>,</w:t>
      </w:r>
      <w:r w:rsidR="00352CCF">
        <w:t xml:space="preserve"> is historically </w:t>
      </w:r>
      <w:r w:rsidR="00660AC4">
        <w:t>typical</w:t>
      </w:r>
      <w:r w:rsidR="00352CCF">
        <w:t>.</w:t>
      </w:r>
    </w:p>
    <w:p w14:paraId="44984DD6" w14:textId="2A19CCBB" w:rsidR="00440F3B" w:rsidRDefault="00660AC4" w:rsidP="00FE0263">
      <w:pPr>
        <w:pStyle w:val="Answers"/>
        <w:spacing w:before="240"/>
      </w:pPr>
      <w:r>
        <w:lastRenderedPageBreak/>
        <w:tab/>
      </w:r>
      <w:r w:rsidR="00B36E21">
        <w:t>Given</w:t>
      </w:r>
      <w:r>
        <w:t xml:space="preserve"> the potential overestimation bias identified in the ST models, this bias may be passed through this calibration process resulting in an inflated LT forecast. The Company should demonstrate whether the magnitude of the calibration identified in </w:t>
      </w:r>
      <w:r>
        <w:fldChar w:fldCharType="begin"/>
      </w:r>
      <w:r>
        <w:instrText xml:space="preserve"> REF _Ref195208594 \h </w:instrText>
      </w:r>
      <w:r>
        <w:fldChar w:fldCharType="separate"/>
      </w:r>
      <w:r w:rsidR="00FA4AB2">
        <w:t xml:space="preserve">Table </w:t>
      </w:r>
      <w:r w:rsidR="00FA4AB2">
        <w:rPr>
          <w:noProof/>
        </w:rPr>
        <w:t>13</w:t>
      </w:r>
      <w:r>
        <w:fldChar w:fldCharType="end"/>
      </w:r>
      <w:r>
        <w:t xml:space="preserve"> is historically typical.</w:t>
      </w:r>
      <w:r w:rsidR="0038614D">
        <w:t xml:space="preserve"> </w:t>
      </w:r>
    </w:p>
    <w:p w14:paraId="671292EB" w14:textId="45092494" w:rsidR="0097493A" w:rsidRDefault="0097493A" w:rsidP="0097493A">
      <w:pPr>
        <w:pStyle w:val="Question"/>
      </w:pPr>
      <w:r>
        <w:t xml:space="preserve">Q. </w:t>
      </w:r>
      <w:r>
        <w:tab/>
        <w:t>Please summarize your concerns regarding the organic load forecast.</w:t>
      </w:r>
    </w:p>
    <w:p w14:paraId="68C2F93B" w14:textId="51DB767C" w:rsidR="0097493A" w:rsidRDefault="0097493A" w:rsidP="0097493A">
      <w:pPr>
        <w:pStyle w:val="Answers"/>
      </w:pPr>
      <w:r>
        <w:t>A.</w:t>
      </w:r>
      <w:r>
        <w:tab/>
      </w:r>
      <w:r w:rsidR="00B36E21">
        <w:t xml:space="preserve">There is risk for overestimation bias in the Company’s organic load forecast, particularly for the </w:t>
      </w:r>
      <w:r w:rsidR="00A46C2A">
        <w:t xml:space="preserve">ST </w:t>
      </w:r>
      <w:r w:rsidR="00B36E21">
        <w:t xml:space="preserve">Commercial Customer Growth model. </w:t>
      </w:r>
      <w:r w:rsidR="0007529B">
        <w:t xml:space="preserve">The </w:t>
      </w:r>
      <w:r w:rsidR="00A46C2A">
        <w:t xml:space="preserve">ST </w:t>
      </w:r>
      <w:r w:rsidR="0007529B">
        <w:t>Commercial Customer Growth model uniquely exhibits an R</w:t>
      </w:r>
      <w:r w:rsidR="0007529B">
        <w:rPr>
          <w:vertAlign w:val="superscript"/>
        </w:rPr>
        <w:t>2</w:t>
      </w:r>
      <w:r w:rsidR="0007529B">
        <w:t xml:space="preserve"> value significantly outside the preferable range, a significant MAPE, </w:t>
      </w:r>
      <w:r w:rsidR="00A46C2A">
        <w:t xml:space="preserve">and </w:t>
      </w:r>
      <w:r w:rsidR="0007529B">
        <w:t>clearly negative average residuals. The calibration of the LT model to the ST model may carry any over-estimation present in the short-term model throughout the forecast horizon, resulting in a persistent over-estimation bias.</w:t>
      </w:r>
    </w:p>
    <w:p w14:paraId="314A5E47" w14:textId="33F394E6" w:rsidR="0007529B" w:rsidRDefault="0007529B" w:rsidP="0097493A">
      <w:pPr>
        <w:pStyle w:val="Answers"/>
      </w:pPr>
      <w:r>
        <w:tab/>
      </w:r>
      <w:r w:rsidR="00A46C2A">
        <w:t>While other models exhibit significant MAPE values, R</w:t>
      </w:r>
      <w:r w:rsidR="00A46C2A">
        <w:rPr>
          <w:vertAlign w:val="superscript"/>
        </w:rPr>
        <w:t>2</w:t>
      </w:r>
      <w:r w:rsidR="00A46C2A">
        <w:t xml:space="preserve"> values outside the preferred range, or significant calibrations between the ST and LT models, no other model exhibits a confluence of these issues.</w:t>
      </w:r>
    </w:p>
    <w:p w14:paraId="739888A4" w14:textId="2779AD1F" w:rsidR="00A46C2A" w:rsidRDefault="00A46C2A" w:rsidP="00A46C2A">
      <w:pPr>
        <w:pStyle w:val="Question"/>
      </w:pPr>
      <w:r>
        <w:t>Q.</w:t>
      </w:r>
      <w:r>
        <w:tab/>
        <w:t xml:space="preserve">Do you have any recommendations regarding the </w:t>
      </w:r>
      <w:r w:rsidR="00CC3388">
        <w:t xml:space="preserve">Structure and performance of the </w:t>
      </w:r>
      <w:r>
        <w:t>organic load forecast?</w:t>
      </w:r>
    </w:p>
    <w:p w14:paraId="4E719C5D" w14:textId="243134E2" w:rsidR="00A46C2A" w:rsidRDefault="00A46C2A" w:rsidP="00A46C2A">
      <w:pPr>
        <w:pStyle w:val="Answers"/>
      </w:pPr>
      <w:r>
        <w:t>A.</w:t>
      </w:r>
      <w:r>
        <w:tab/>
        <w:t>Yes, given the discussion above, the Commission should require the Company to do the following:</w:t>
      </w:r>
    </w:p>
    <w:p w14:paraId="538978A2" w14:textId="1A2943C4" w:rsidR="00A46C2A" w:rsidRDefault="00A46C2A" w:rsidP="00A46C2A">
      <w:pPr>
        <w:pStyle w:val="Answers"/>
        <w:numPr>
          <w:ilvl w:val="0"/>
          <w:numId w:val="33"/>
        </w:numPr>
      </w:pPr>
      <w:r>
        <w:t xml:space="preserve">Regarding the ST Residential Customer Growth model, the Company </w:t>
      </w:r>
      <w:r w:rsidR="00CC3388">
        <w:t xml:space="preserve">should </w:t>
      </w:r>
      <w:r w:rsidR="00A01433">
        <w:t>validate</w:t>
      </w:r>
      <w:r>
        <w:t xml:space="preserve"> the </w:t>
      </w:r>
      <w:r w:rsidR="00CB5B81">
        <w:t xml:space="preserve">21.4% </w:t>
      </w:r>
      <w:r>
        <w:t xml:space="preserve">MAPE and consistent overestimation demonstrated in </w:t>
      </w:r>
      <w:r w:rsidR="00CC3388">
        <w:t xml:space="preserve">the model </w:t>
      </w:r>
      <w:r w:rsidR="00CC3388">
        <w:lastRenderedPageBreak/>
        <w:t xml:space="preserve">residuals. </w:t>
      </w:r>
      <w:r w:rsidR="00A01433">
        <w:t>If determined to be necessary, the Company should address the underlying factors driving the observed errors in future forecast vintages.</w:t>
      </w:r>
    </w:p>
    <w:p w14:paraId="77C5B784" w14:textId="4504867E" w:rsidR="00CC3388" w:rsidRDefault="00CC3388" w:rsidP="00CC3388">
      <w:pPr>
        <w:pStyle w:val="Answers"/>
        <w:numPr>
          <w:ilvl w:val="0"/>
          <w:numId w:val="33"/>
        </w:numPr>
      </w:pPr>
      <w:r>
        <w:t xml:space="preserve">Regarding the ST Commercial Customer Growth model, the Company should </w:t>
      </w:r>
      <w:r w:rsidR="00A01433">
        <w:t xml:space="preserve">validate </w:t>
      </w:r>
      <w:r>
        <w:t xml:space="preserve">the </w:t>
      </w:r>
      <w:r w:rsidR="00CB5B81">
        <w:t xml:space="preserve">293.3% </w:t>
      </w:r>
      <w:r>
        <w:t>MAPE and consistent overestimation demonstrated in the model residuals</w:t>
      </w:r>
      <w:r w:rsidR="00530B43">
        <w:t xml:space="preserve">. </w:t>
      </w:r>
      <w:r w:rsidR="00A01433">
        <w:t>If determined to be necessary, the Company should address the underlying factors driving the observed errors in future forecast vintages.</w:t>
      </w:r>
    </w:p>
    <w:p w14:paraId="576673B5" w14:textId="6746CDE4" w:rsidR="00CC3388" w:rsidRPr="00A46C2A" w:rsidRDefault="00CC3388" w:rsidP="00CC3388">
      <w:pPr>
        <w:pStyle w:val="Answers"/>
        <w:numPr>
          <w:ilvl w:val="0"/>
          <w:numId w:val="33"/>
        </w:numPr>
      </w:pPr>
      <w:r>
        <w:t xml:space="preserve">Regarding the pre-adjustment calibration of the LT Commercial and LT Industrial sales forecasts discussed in </w:t>
      </w:r>
      <w:r>
        <w:fldChar w:fldCharType="begin"/>
      </w:r>
      <w:r>
        <w:instrText xml:space="preserve"> REF _Ref195208594 \h </w:instrText>
      </w:r>
      <w:r>
        <w:fldChar w:fldCharType="separate"/>
      </w:r>
      <w:r w:rsidR="00FA4AB2">
        <w:t xml:space="preserve">Table </w:t>
      </w:r>
      <w:r w:rsidR="00FA4AB2">
        <w:rPr>
          <w:noProof/>
        </w:rPr>
        <w:t>13</w:t>
      </w:r>
      <w:r>
        <w:fldChar w:fldCharType="end"/>
      </w:r>
      <w:r>
        <w:t>, the Company should quantitatively demonstrate if the magnitude of the calibrations are historically typical</w:t>
      </w:r>
      <w:r w:rsidR="00F9250F">
        <w:t xml:space="preserve">, specifically referring to the </w:t>
      </w:r>
      <w:r w:rsidR="004F1542" w:rsidRPr="004F1542">
        <w:rPr>
          <w:highlight w:val="black"/>
        </w:rPr>
        <w:t>x</w:t>
      </w:r>
      <w:r w:rsidR="00F9250F">
        <w:t>% increase in the original LT energy forecasts for the Commercial and Industrial classes, excluding adjustments</w:t>
      </w:r>
      <w:r>
        <w:t>. If not, the Company should provide a narrative explanation of the factors driving the magnitude of these calibrations with quantitative and statistical support where appropriate.</w:t>
      </w:r>
    </w:p>
    <w:p w14:paraId="59F7BF73" w14:textId="77777777" w:rsidR="00602AE2" w:rsidRDefault="00602AE2">
      <w:pPr>
        <w:spacing w:after="160" w:line="259" w:lineRule="auto"/>
        <w:jc w:val="left"/>
        <w:rPr>
          <w:rFonts w:eastAsia="Calibri"/>
          <w:b/>
          <w:bCs/>
          <w:kern w:val="32"/>
          <w:sz w:val="24"/>
          <w:szCs w:val="24"/>
        </w:rPr>
      </w:pPr>
      <w:r>
        <w:br w:type="page"/>
      </w:r>
    </w:p>
    <w:p w14:paraId="327412C8" w14:textId="713A9087" w:rsidR="00F30634" w:rsidRDefault="00A01433" w:rsidP="00F30634">
      <w:pPr>
        <w:pStyle w:val="Heading1"/>
      </w:pPr>
      <w:r>
        <w:lastRenderedPageBreak/>
        <w:tab/>
      </w:r>
      <w:bookmarkStart w:id="31" w:name="_Toc196919894"/>
      <w:bookmarkStart w:id="32" w:name="_Toc197086794"/>
      <w:r w:rsidR="00F30634">
        <w:t>Large Load Realization Model</w:t>
      </w:r>
      <w:bookmarkEnd w:id="31"/>
      <w:bookmarkEnd w:id="32"/>
    </w:p>
    <w:p w14:paraId="5A007709" w14:textId="64855036" w:rsidR="0038614D" w:rsidRDefault="0038614D" w:rsidP="0038614D">
      <w:pPr>
        <w:pStyle w:val="Question"/>
      </w:pPr>
      <w:r>
        <w:t>Q.</w:t>
      </w:r>
      <w:r>
        <w:tab/>
        <w:t xml:space="preserve">Please summarize the load growth driven by the </w:t>
      </w:r>
      <w:r w:rsidR="00EB6154">
        <w:t xml:space="preserve">COMPANY’S </w:t>
      </w:r>
      <w:r>
        <w:t>Large Load Forecast.</w:t>
      </w:r>
    </w:p>
    <w:p w14:paraId="5EE38410" w14:textId="0E7D465C" w:rsidR="0038614D" w:rsidRDefault="0038614D" w:rsidP="0038614D">
      <w:pPr>
        <w:pStyle w:val="Answers"/>
      </w:pPr>
      <w:r>
        <w:t>A.</w:t>
      </w:r>
      <w:r>
        <w:tab/>
      </w:r>
      <w:r w:rsidR="00602AE2">
        <w:t xml:space="preserve">As discussed in </w:t>
      </w:r>
      <w:r w:rsidR="00602AE2">
        <w:fldChar w:fldCharType="begin"/>
      </w:r>
      <w:r w:rsidR="00602AE2">
        <w:instrText xml:space="preserve"> REF _Ref195120336 \h </w:instrText>
      </w:r>
      <w:r w:rsidR="00602AE2">
        <w:fldChar w:fldCharType="separate"/>
      </w:r>
      <w:r w:rsidR="00FA4AB2">
        <w:t xml:space="preserve">Table </w:t>
      </w:r>
      <w:r w:rsidR="00FA4AB2">
        <w:rPr>
          <w:noProof/>
        </w:rPr>
        <w:t>4</w:t>
      </w:r>
      <w:r w:rsidR="00602AE2">
        <w:fldChar w:fldCharType="end"/>
      </w:r>
      <w:r w:rsidR="00602AE2">
        <w:t xml:space="preserve"> and </w:t>
      </w:r>
      <w:r w:rsidR="00602AE2">
        <w:fldChar w:fldCharType="begin"/>
      </w:r>
      <w:r w:rsidR="00602AE2">
        <w:instrText xml:space="preserve"> REF _Ref195109988 \h </w:instrText>
      </w:r>
      <w:r w:rsidR="00602AE2">
        <w:fldChar w:fldCharType="separate"/>
      </w:r>
      <w:r w:rsidR="00FA4AB2">
        <w:t xml:space="preserve">Table </w:t>
      </w:r>
      <w:r w:rsidR="00FA4AB2">
        <w:rPr>
          <w:noProof/>
        </w:rPr>
        <w:t>5</w:t>
      </w:r>
      <w:r w:rsidR="00602AE2">
        <w:fldChar w:fldCharType="end"/>
      </w:r>
      <w:r w:rsidR="00602AE2">
        <w:t xml:space="preserve">, </w:t>
      </w:r>
      <w:r w:rsidR="00C779CA">
        <w:t xml:space="preserve">Georgia Power’s </w:t>
      </w:r>
      <w:r w:rsidR="00602AE2">
        <w:t xml:space="preserve">forecasted large load growth is being driven </w:t>
      </w:r>
      <w:r w:rsidR="008F7983">
        <w:t>primarily by large Commercial projects</w:t>
      </w:r>
      <w:r w:rsidR="00B3107E">
        <w:t>.</w:t>
      </w:r>
      <w:r w:rsidR="008F7983">
        <w:t xml:space="preserve"> </w:t>
      </w:r>
      <w:r w:rsidR="009F55E0">
        <w:t>Large Commercial loads are expected to add more than</w:t>
      </w:r>
      <w:r w:rsidR="005F3D5B">
        <w:t xml:space="preserve"> </w:t>
      </w:r>
      <w:r w:rsidR="00246E7F" w:rsidRPr="00246E7F">
        <w:rPr>
          <w:highlight w:val="black"/>
        </w:rPr>
        <w:t>****</w:t>
      </w:r>
      <w:r w:rsidR="005F3D5B">
        <w:t xml:space="preserve"> MW</w:t>
      </w:r>
      <w:r w:rsidR="00831A91">
        <w:t xml:space="preserve"> to peak demand </w:t>
      </w:r>
      <w:r w:rsidR="005069B7">
        <w:t xml:space="preserve">load </w:t>
      </w:r>
      <w:r w:rsidR="006F5E4A">
        <w:t xml:space="preserve">through </w:t>
      </w:r>
      <w:r w:rsidR="00831A91">
        <w:t>203</w:t>
      </w:r>
      <w:r w:rsidR="00B3107E">
        <w:t>2</w:t>
      </w:r>
      <w:r w:rsidR="007E3ECD">
        <w:t xml:space="preserve"> </w:t>
      </w:r>
      <w:r w:rsidR="00831A91">
        <w:t xml:space="preserve">and </w:t>
      </w:r>
      <w:r w:rsidR="00246E7F" w:rsidRPr="00246E7F">
        <w:rPr>
          <w:highlight w:val="black"/>
        </w:rPr>
        <w:t>****</w:t>
      </w:r>
      <w:r w:rsidR="009F55E0">
        <w:t xml:space="preserve"> MW to peak </w:t>
      </w:r>
      <w:r w:rsidR="005069B7">
        <w:t xml:space="preserve">load </w:t>
      </w:r>
      <w:r w:rsidR="009F55E0">
        <w:t xml:space="preserve">through 2044, comprising nearly </w:t>
      </w:r>
      <w:r w:rsidR="00246E7F" w:rsidRPr="00246E7F">
        <w:rPr>
          <w:highlight w:val="black"/>
        </w:rPr>
        <w:t>**</w:t>
      </w:r>
      <w:r w:rsidR="009F55E0">
        <w:t xml:space="preserve">% of </w:t>
      </w:r>
      <w:r w:rsidR="00542A6E">
        <w:t xml:space="preserve">total </w:t>
      </w:r>
      <w:r w:rsidR="009F55E0">
        <w:t xml:space="preserve">large load contributions to peak </w:t>
      </w:r>
      <w:r w:rsidR="005069B7">
        <w:t>load</w:t>
      </w:r>
      <w:r w:rsidR="009F55E0">
        <w:t>,</w:t>
      </w:r>
      <w:r w:rsidR="009F55E0">
        <w:rPr>
          <w:rStyle w:val="FootnoteReference"/>
        </w:rPr>
        <w:footnoteReference w:id="66"/>
      </w:r>
      <w:r w:rsidR="009F55E0">
        <w:t xml:space="preserve"> and more than </w:t>
      </w:r>
      <w:r w:rsidR="00246E7F" w:rsidRPr="00246E7F">
        <w:rPr>
          <w:highlight w:val="black"/>
        </w:rPr>
        <w:t>**</w:t>
      </w:r>
      <w:r w:rsidR="009F55E0">
        <w:t>% of total peak load growth.</w:t>
      </w:r>
      <w:r w:rsidR="001D14C4">
        <w:t xml:space="preserve"> A summary of these large load adjustments </w:t>
      </w:r>
      <w:r w:rsidR="008947F4">
        <w:t>is</w:t>
      </w:r>
      <w:r w:rsidR="001D14C4">
        <w:t xml:space="preserve"> provided in </w:t>
      </w:r>
      <w:r w:rsidR="001D14C4">
        <w:fldChar w:fldCharType="begin"/>
      </w:r>
      <w:r w:rsidR="001D14C4">
        <w:instrText xml:space="preserve"> REF _Ref195275319 \h </w:instrText>
      </w:r>
      <w:r w:rsidR="001D14C4">
        <w:fldChar w:fldCharType="separate"/>
      </w:r>
      <w:r w:rsidR="00530B43">
        <w:t xml:space="preserve">Table </w:t>
      </w:r>
      <w:r w:rsidR="00530B43">
        <w:rPr>
          <w:noProof/>
        </w:rPr>
        <w:t>13</w:t>
      </w:r>
      <w:r w:rsidR="001D14C4">
        <w:fldChar w:fldCharType="end"/>
      </w:r>
      <w:r w:rsidR="001D14C4">
        <w:t xml:space="preserve"> below.</w:t>
      </w:r>
    </w:p>
    <w:p w14:paraId="11B9E069" w14:textId="77777777" w:rsidR="001D14C4" w:rsidRDefault="001D14C4" w:rsidP="0038614D">
      <w:pPr>
        <w:pStyle w:val="Answers"/>
      </w:pPr>
      <w:r>
        <w:tab/>
      </w:r>
    </w:p>
    <w:p w14:paraId="2497D884" w14:textId="223E009B" w:rsidR="001D14C4" w:rsidRDefault="001D14C4" w:rsidP="001D14C4">
      <w:pPr>
        <w:pStyle w:val="Caption"/>
        <w:keepLines/>
      </w:pPr>
      <w:bookmarkStart w:id="33" w:name="_Ref195275319"/>
      <w:r>
        <w:lastRenderedPageBreak/>
        <w:t xml:space="preserve">Table </w:t>
      </w:r>
      <w:r>
        <w:fldChar w:fldCharType="begin"/>
      </w:r>
      <w:r>
        <w:instrText>SEQ Table \* ARABIC</w:instrText>
      </w:r>
      <w:r>
        <w:fldChar w:fldCharType="separate"/>
      </w:r>
      <w:r w:rsidR="00530B43">
        <w:rPr>
          <w:noProof/>
        </w:rPr>
        <w:t>13</w:t>
      </w:r>
      <w:r>
        <w:fldChar w:fldCharType="end"/>
      </w:r>
      <w:bookmarkEnd w:id="33"/>
      <w:r>
        <w:t xml:space="preserve">: </w:t>
      </w:r>
      <w:r w:rsidR="00DE7BA6">
        <w:t>G</w:t>
      </w:r>
      <w:r w:rsidR="00FF3779">
        <w:t xml:space="preserve">eorgia Power </w:t>
      </w:r>
      <w:r>
        <w:t>Large Load Peak Adjustments (MW)</w:t>
      </w:r>
    </w:p>
    <w:tbl>
      <w:tblPr>
        <w:tblW w:w="4357" w:type="dxa"/>
        <w:jc w:val="center"/>
        <w:tblLook w:val="04A0" w:firstRow="1" w:lastRow="0" w:firstColumn="1" w:lastColumn="0" w:noHBand="0" w:noVBand="1"/>
      </w:tblPr>
      <w:tblGrid>
        <w:gridCol w:w="976"/>
        <w:gridCol w:w="1343"/>
        <w:gridCol w:w="1094"/>
        <w:gridCol w:w="944"/>
      </w:tblGrid>
      <w:tr w:rsidR="001D14C4" w:rsidRPr="001D14C4" w14:paraId="1D2CE57F" w14:textId="77777777" w:rsidTr="001D14C4">
        <w:trPr>
          <w:trHeight w:val="80"/>
          <w:jc w:val="center"/>
        </w:trPr>
        <w:tc>
          <w:tcPr>
            <w:tcW w:w="976" w:type="dxa"/>
            <w:tcBorders>
              <w:top w:val="nil"/>
              <w:left w:val="nil"/>
              <w:bottom w:val="single" w:sz="4" w:space="0" w:color="auto"/>
              <w:right w:val="nil"/>
            </w:tcBorders>
            <w:shd w:val="clear" w:color="000000" w:fill="DAE9F8"/>
            <w:noWrap/>
            <w:vAlign w:val="bottom"/>
            <w:hideMark/>
          </w:tcPr>
          <w:p w14:paraId="22E2D88A" w14:textId="77777777" w:rsidR="001D14C4" w:rsidRPr="001D14C4" w:rsidRDefault="001D14C4" w:rsidP="001D14C4">
            <w:pPr>
              <w:keepNext/>
              <w:keepLines/>
              <w:jc w:val="left"/>
              <w:rPr>
                <w:rFonts w:ascii="Aptos Narrow" w:eastAsia="Times New Roman" w:hAnsi="Aptos Narrow"/>
                <w:b/>
                <w:bCs/>
                <w:color w:val="000000"/>
              </w:rPr>
            </w:pPr>
            <w:r w:rsidRPr="001D14C4">
              <w:rPr>
                <w:rFonts w:ascii="Aptos Narrow" w:eastAsia="Times New Roman" w:hAnsi="Aptos Narrow"/>
                <w:b/>
                <w:bCs/>
                <w:color w:val="000000"/>
              </w:rPr>
              <w:t>Year</w:t>
            </w:r>
          </w:p>
        </w:tc>
        <w:tc>
          <w:tcPr>
            <w:tcW w:w="1343" w:type="dxa"/>
            <w:tcBorders>
              <w:top w:val="nil"/>
              <w:left w:val="nil"/>
              <w:bottom w:val="single" w:sz="4" w:space="0" w:color="auto"/>
              <w:right w:val="nil"/>
            </w:tcBorders>
            <w:shd w:val="clear" w:color="000000" w:fill="DAE9F8"/>
            <w:noWrap/>
            <w:vAlign w:val="bottom"/>
            <w:hideMark/>
          </w:tcPr>
          <w:p w14:paraId="7399E90A" w14:textId="77777777" w:rsidR="001D14C4" w:rsidRPr="001D14C4" w:rsidRDefault="001D14C4" w:rsidP="001D14C4">
            <w:pPr>
              <w:keepNext/>
              <w:keepLines/>
              <w:jc w:val="left"/>
              <w:rPr>
                <w:rFonts w:ascii="Aptos Narrow" w:eastAsia="Times New Roman" w:hAnsi="Aptos Narrow"/>
                <w:b/>
                <w:bCs/>
                <w:color w:val="000000"/>
              </w:rPr>
            </w:pPr>
            <w:r w:rsidRPr="001D14C4">
              <w:rPr>
                <w:rFonts w:ascii="Aptos Narrow" w:eastAsia="Times New Roman" w:hAnsi="Aptos Narrow"/>
                <w:b/>
                <w:bCs/>
                <w:color w:val="000000"/>
              </w:rPr>
              <w:t>Commercial</w:t>
            </w:r>
          </w:p>
        </w:tc>
        <w:tc>
          <w:tcPr>
            <w:tcW w:w="1094" w:type="dxa"/>
            <w:tcBorders>
              <w:top w:val="nil"/>
              <w:left w:val="nil"/>
              <w:bottom w:val="single" w:sz="4" w:space="0" w:color="auto"/>
              <w:right w:val="single" w:sz="4" w:space="0" w:color="auto"/>
            </w:tcBorders>
            <w:shd w:val="clear" w:color="000000" w:fill="DAE9F8"/>
            <w:vAlign w:val="bottom"/>
            <w:hideMark/>
          </w:tcPr>
          <w:p w14:paraId="728E2CB3" w14:textId="77777777" w:rsidR="001D14C4" w:rsidRPr="001D14C4" w:rsidRDefault="001D14C4" w:rsidP="001D14C4">
            <w:pPr>
              <w:keepNext/>
              <w:keepLines/>
              <w:jc w:val="left"/>
              <w:rPr>
                <w:rFonts w:ascii="Aptos Narrow" w:eastAsia="Times New Roman" w:hAnsi="Aptos Narrow"/>
                <w:b/>
                <w:bCs/>
                <w:color w:val="000000"/>
              </w:rPr>
            </w:pPr>
            <w:r w:rsidRPr="001D14C4">
              <w:rPr>
                <w:rFonts w:ascii="Aptos Narrow" w:eastAsia="Times New Roman" w:hAnsi="Aptos Narrow"/>
                <w:b/>
                <w:bCs/>
                <w:color w:val="000000"/>
              </w:rPr>
              <w:t>Industrial</w:t>
            </w:r>
          </w:p>
        </w:tc>
        <w:tc>
          <w:tcPr>
            <w:tcW w:w="944" w:type="dxa"/>
            <w:tcBorders>
              <w:top w:val="nil"/>
              <w:left w:val="nil"/>
              <w:bottom w:val="single" w:sz="4" w:space="0" w:color="auto"/>
              <w:right w:val="nil"/>
            </w:tcBorders>
            <w:shd w:val="clear" w:color="000000" w:fill="DAE9F8"/>
            <w:vAlign w:val="bottom"/>
            <w:hideMark/>
          </w:tcPr>
          <w:p w14:paraId="5355C9D5" w14:textId="77777777" w:rsidR="001D14C4" w:rsidRPr="001D14C4" w:rsidRDefault="001D14C4" w:rsidP="001D14C4">
            <w:pPr>
              <w:keepNext/>
              <w:keepLines/>
              <w:jc w:val="left"/>
              <w:rPr>
                <w:rFonts w:ascii="Aptos Narrow" w:eastAsia="Times New Roman" w:hAnsi="Aptos Narrow"/>
                <w:b/>
                <w:bCs/>
                <w:color w:val="000000"/>
              </w:rPr>
            </w:pPr>
            <w:r w:rsidRPr="001D14C4">
              <w:rPr>
                <w:rFonts w:ascii="Aptos Narrow" w:eastAsia="Times New Roman" w:hAnsi="Aptos Narrow"/>
                <w:b/>
                <w:bCs/>
                <w:color w:val="000000"/>
              </w:rPr>
              <w:t>Total</w:t>
            </w:r>
          </w:p>
        </w:tc>
      </w:tr>
      <w:tr w:rsidR="00246E7F" w:rsidRPr="001D14C4" w14:paraId="5FCB6CCB"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5E6CE8F0"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2024</w:t>
            </w:r>
          </w:p>
        </w:tc>
        <w:tc>
          <w:tcPr>
            <w:tcW w:w="1343" w:type="dxa"/>
            <w:tcBorders>
              <w:top w:val="nil"/>
              <w:left w:val="nil"/>
              <w:bottom w:val="nil"/>
              <w:right w:val="nil"/>
            </w:tcBorders>
            <w:shd w:val="clear" w:color="000000" w:fill="FFFF00"/>
            <w:noWrap/>
            <w:hideMark/>
          </w:tcPr>
          <w:p w14:paraId="13313B0C" w14:textId="68808F91"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62B2F880" w14:textId="318A3614"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06F428BC" w14:textId="714231A8"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2E37F20B"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1A197FF0"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2025</w:t>
            </w:r>
          </w:p>
        </w:tc>
        <w:tc>
          <w:tcPr>
            <w:tcW w:w="1343" w:type="dxa"/>
            <w:tcBorders>
              <w:top w:val="nil"/>
              <w:left w:val="nil"/>
              <w:bottom w:val="nil"/>
              <w:right w:val="nil"/>
            </w:tcBorders>
            <w:shd w:val="clear" w:color="000000" w:fill="FFFF00"/>
            <w:noWrap/>
            <w:hideMark/>
          </w:tcPr>
          <w:p w14:paraId="5F4DEC02" w14:textId="456A083B"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4B63F00D" w14:textId="03AA55A4"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53FD0F11" w14:textId="78E7EE3C"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24921876"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334D54EE"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2026</w:t>
            </w:r>
          </w:p>
        </w:tc>
        <w:tc>
          <w:tcPr>
            <w:tcW w:w="1343" w:type="dxa"/>
            <w:tcBorders>
              <w:top w:val="nil"/>
              <w:left w:val="nil"/>
              <w:bottom w:val="nil"/>
              <w:right w:val="nil"/>
            </w:tcBorders>
            <w:shd w:val="clear" w:color="000000" w:fill="FFFF00"/>
            <w:noWrap/>
            <w:hideMark/>
          </w:tcPr>
          <w:p w14:paraId="38C00C7F" w14:textId="69614FDE"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3AAC3C67" w14:textId="0A798B98"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7C961434" w14:textId="6D2CBCBF"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2FEB1967"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13C12D3A"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2027</w:t>
            </w:r>
          </w:p>
        </w:tc>
        <w:tc>
          <w:tcPr>
            <w:tcW w:w="1343" w:type="dxa"/>
            <w:tcBorders>
              <w:top w:val="nil"/>
              <w:left w:val="nil"/>
              <w:bottom w:val="nil"/>
              <w:right w:val="nil"/>
            </w:tcBorders>
            <w:shd w:val="clear" w:color="000000" w:fill="FFFF00"/>
            <w:noWrap/>
            <w:hideMark/>
          </w:tcPr>
          <w:p w14:paraId="74F0D30C" w14:textId="5D726784"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55DD706A" w14:textId="62FACCF1"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2B2E727E" w14:textId="27FBE64C"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3E495979"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693A3EC9"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2028</w:t>
            </w:r>
          </w:p>
        </w:tc>
        <w:tc>
          <w:tcPr>
            <w:tcW w:w="1343" w:type="dxa"/>
            <w:tcBorders>
              <w:top w:val="nil"/>
              <w:left w:val="nil"/>
              <w:bottom w:val="nil"/>
              <w:right w:val="nil"/>
            </w:tcBorders>
            <w:shd w:val="clear" w:color="000000" w:fill="FFFF00"/>
            <w:noWrap/>
            <w:hideMark/>
          </w:tcPr>
          <w:p w14:paraId="7A8791F6" w14:textId="7BB57A52"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3DF78E9E" w14:textId="559123EE"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5D270DCD" w14:textId="7FDE16FE"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4E64D362"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1EFA554B"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2029</w:t>
            </w:r>
          </w:p>
        </w:tc>
        <w:tc>
          <w:tcPr>
            <w:tcW w:w="1343" w:type="dxa"/>
            <w:tcBorders>
              <w:top w:val="nil"/>
              <w:left w:val="nil"/>
              <w:bottom w:val="nil"/>
              <w:right w:val="nil"/>
            </w:tcBorders>
            <w:shd w:val="clear" w:color="000000" w:fill="FFFF00"/>
            <w:noWrap/>
            <w:hideMark/>
          </w:tcPr>
          <w:p w14:paraId="04A6EC07" w14:textId="5548E24B"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12B96A7D" w14:textId="21021752"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6E36FBBF" w14:textId="588EFA23"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5A3C8C0C"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0D0E4054"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2030</w:t>
            </w:r>
          </w:p>
        </w:tc>
        <w:tc>
          <w:tcPr>
            <w:tcW w:w="1343" w:type="dxa"/>
            <w:tcBorders>
              <w:top w:val="nil"/>
              <w:left w:val="nil"/>
              <w:bottom w:val="nil"/>
              <w:right w:val="nil"/>
            </w:tcBorders>
            <w:shd w:val="clear" w:color="000000" w:fill="FFFF00"/>
            <w:noWrap/>
            <w:hideMark/>
          </w:tcPr>
          <w:p w14:paraId="76C6954D" w14:textId="6CFCC03E"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3B5AB36B" w14:textId="4A4ED83C"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21A1E0DF" w14:textId="3C24C640"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3A8428CB"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5FD59BAC"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2031</w:t>
            </w:r>
          </w:p>
        </w:tc>
        <w:tc>
          <w:tcPr>
            <w:tcW w:w="1343" w:type="dxa"/>
            <w:tcBorders>
              <w:top w:val="nil"/>
              <w:left w:val="nil"/>
              <w:bottom w:val="nil"/>
              <w:right w:val="nil"/>
            </w:tcBorders>
            <w:shd w:val="clear" w:color="000000" w:fill="FFFF00"/>
            <w:noWrap/>
            <w:hideMark/>
          </w:tcPr>
          <w:p w14:paraId="20C2043B" w14:textId="2C06239D"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4E2910BE" w14:textId="633BCA75"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1874238A" w14:textId="60BA2D86"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66502B1B"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7B1DCE68"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2032</w:t>
            </w:r>
          </w:p>
        </w:tc>
        <w:tc>
          <w:tcPr>
            <w:tcW w:w="1343" w:type="dxa"/>
            <w:tcBorders>
              <w:top w:val="nil"/>
              <w:left w:val="nil"/>
              <w:bottom w:val="nil"/>
              <w:right w:val="nil"/>
            </w:tcBorders>
            <w:shd w:val="clear" w:color="000000" w:fill="FFFF00"/>
            <w:noWrap/>
            <w:hideMark/>
          </w:tcPr>
          <w:p w14:paraId="418463BE" w14:textId="119BB194"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0EF34286" w14:textId="3E0D9B42"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254BC1A2" w14:textId="539A966D"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3F303D25"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2C92A10C"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2033</w:t>
            </w:r>
          </w:p>
        </w:tc>
        <w:tc>
          <w:tcPr>
            <w:tcW w:w="1343" w:type="dxa"/>
            <w:tcBorders>
              <w:top w:val="nil"/>
              <w:left w:val="nil"/>
              <w:bottom w:val="nil"/>
              <w:right w:val="nil"/>
            </w:tcBorders>
            <w:shd w:val="clear" w:color="000000" w:fill="FFFF00"/>
            <w:noWrap/>
            <w:hideMark/>
          </w:tcPr>
          <w:p w14:paraId="103914F7" w14:textId="79467B5B"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78E605C5" w14:textId="3C07BAAF"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2B783FB1" w14:textId="7848596F"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74DBA4D1"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38A69819"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2034</w:t>
            </w:r>
          </w:p>
        </w:tc>
        <w:tc>
          <w:tcPr>
            <w:tcW w:w="1343" w:type="dxa"/>
            <w:tcBorders>
              <w:top w:val="nil"/>
              <w:left w:val="nil"/>
              <w:bottom w:val="nil"/>
              <w:right w:val="nil"/>
            </w:tcBorders>
            <w:shd w:val="clear" w:color="000000" w:fill="FFFF00"/>
            <w:noWrap/>
            <w:hideMark/>
          </w:tcPr>
          <w:p w14:paraId="6A25C0E2" w14:textId="6F971503"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45659B15" w14:textId="60F9AB63"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65FB4D91" w14:textId="1CAD4535"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73CA8063"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294ECA68"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2035</w:t>
            </w:r>
          </w:p>
        </w:tc>
        <w:tc>
          <w:tcPr>
            <w:tcW w:w="1343" w:type="dxa"/>
            <w:tcBorders>
              <w:top w:val="nil"/>
              <w:left w:val="nil"/>
              <w:bottom w:val="nil"/>
              <w:right w:val="nil"/>
            </w:tcBorders>
            <w:shd w:val="clear" w:color="000000" w:fill="FFFF00"/>
            <w:noWrap/>
            <w:hideMark/>
          </w:tcPr>
          <w:p w14:paraId="4EB7C196" w14:textId="411EF3B7"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7A8A6E1B" w14:textId="1D4F3CF1"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2BAF011D" w14:textId="6D1C372E"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1B274BD1"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3AAC416A"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2036</w:t>
            </w:r>
          </w:p>
        </w:tc>
        <w:tc>
          <w:tcPr>
            <w:tcW w:w="1343" w:type="dxa"/>
            <w:tcBorders>
              <w:top w:val="nil"/>
              <w:left w:val="nil"/>
              <w:bottom w:val="nil"/>
              <w:right w:val="nil"/>
            </w:tcBorders>
            <w:shd w:val="clear" w:color="000000" w:fill="FFFF00"/>
            <w:noWrap/>
            <w:hideMark/>
          </w:tcPr>
          <w:p w14:paraId="7D564543" w14:textId="3A2E7BD5"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71AC1FA9" w14:textId="018B64A2"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73478E34" w14:textId="6CE7527B"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379D162A"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4D944C32"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2037</w:t>
            </w:r>
          </w:p>
        </w:tc>
        <w:tc>
          <w:tcPr>
            <w:tcW w:w="1343" w:type="dxa"/>
            <w:tcBorders>
              <w:top w:val="nil"/>
              <w:left w:val="nil"/>
              <w:bottom w:val="nil"/>
              <w:right w:val="nil"/>
            </w:tcBorders>
            <w:shd w:val="clear" w:color="000000" w:fill="FFFF00"/>
            <w:noWrap/>
            <w:hideMark/>
          </w:tcPr>
          <w:p w14:paraId="4D3BE7A4" w14:textId="648832A4"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0E325161" w14:textId="2EFE08CB"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3B689EB3" w14:textId="14EF470C"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5618F469"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20681AA2"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2038</w:t>
            </w:r>
          </w:p>
        </w:tc>
        <w:tc>
          <w:tcPr>
            <w:tcW w:w="1343" w:type="dxa"/>
            <w:tcBorders>
              <w:top w:val="nil"/>
              <w:left w:val="nil"/>
              <w:bottom w:val="nil"/>
              <w:right w:val="nil"/>
            </w:tcBorders>
            <w:shd w:val="clear" w:color="000000" w:fill="FFFF00"/>
            <w:noWrap/>
            <w:hideMark/>
          </w:tcPr>
          <w:p w14:paraId="54D2765E" w14:textId="54B61C40"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2913D2DC" w14:textId="50027ED4"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788D0C2C" w14:textId="2566FE7F"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74DDBCE6"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166546E0"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2039</w:t>
            </w:r>
          </w:p>
        </w:tc>
        <w:tc>
          <w:tcPr>
            <w:tcW w:w="1343" w:type="dxa"/>
            <w:tcBorders>
              <w:top w:val="nil"/>
              <w:left w:val="nil"/>
              <w:bottom w:val="nil"/>
              <w:right w:val="nil"/>
            </w:tcBorders>
            <w:shd w:val="clear" w:color="000000" w:fill="FFFF00"/>
            <w:noWrap/>
            <w:hideMark/>
          </w:tcPr>
          <w:p w14:paraId="465CB3F9" w14:textId="22F29285"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6D7144ED" w14:textId="433CA977"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2D6E2066" w14:textId="188DEAA5"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5B59B0CA"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79A4A735"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2040</w:t>
            </w:r>
          </w:p>
        </w:tc>
        <w:tc>
          <w:tcPr>
            <w:tcW w:w="1343" w:type="dxa"/>
            <w:tcBorders>
              <w:top w:val="nil"/>
              <w:left w:val="nil"/>
              <w:bottom w:val="nil"/>
              <w:right w:val="nil"/>
            </w:tcBorders>
            <w:shd w:val="clear" w:color="000000" w:fill="FFFF00"/>
            <w:noWrap/>
            <w:hideMark/>
          </w:tcPr>
          <w:p w14:paraId="3CAF8C92" w14:textId="41F97E9E"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35B0A1AB" w14:textId="2E5B1F4A"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5436F4C9" w14:textId="2A541F0F"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724D41C9"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1AE01332"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2041</w:t>
            </w:r>
          </w:p>
        </w:tc>
        <w:tc>
          <w:tcPr>
            <w:tcW w:w="1343" w:type="dxa"/>
            <w:tcBorders>
              <w:top w:val="nil"/>
              <w:left w:val="nil"/>
              <w:bottom w:val="nil"/>
              <w:right w:val="nil"/>
            </w:tcBorders>
            <w:shd w:val="clear" w:color="000000" w:fill="FFFF00"/>
            <w:noWrap/>
            <w:hideMark/>
          </w:tcPr>
          <w:p w14:paraId="214D2887" w14:textId="633DDB1E"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281881D6" w14:textId="4A794DF1"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4F39AA76" w14:textId="24FA1767"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099040FC"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18E1C2D1"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2042</w:t>
            </w:r>
          </w:p>
        </w:tc>
        <w:tc>
          <w:tcPr>
            <w:tcW w:w="1343" w:type="dxa"/>
            <w:tcBorders>
              <w:top w:val="nil"/>
              <w:left w:val="nil"/>
              <w:bottom w:val="nil"/>
              <w:right w:val="nil"/>
            </w:tcBorders>
            <w:shd w:val="clear" w:color="000000" w:fill="FFFF00"/>
            <w:noWrap/>
            <w:hideMark/>
          </w:tcPr>
          <w:p w14:paraId="27FB9D13" w14:textId="7FE2A286"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7AC5B0E0" w14:textId="3C60AA16"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0D1F6C73" w14:textId="77CFF495"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70E3F0F0"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7E19C8C7"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2043</w:t>
            </w:r>
          </w:p>
        </w:tc>
        <w:tc>
          <w:tcPr>
            <w:tcW w:w="1343" w:type="dxa"/>
            <w:tcBorders>
              <w:top w:val="nil"/>
              <w:left w:val="nil"/>
              <w:bottom w:val="nil"/>
              <w:right w:val="nil"/>
            </w:tcBorders>
            <w:shd w:val="clear" w:color="000000" w:fill="FFFF00"/>
            <w:noWrap/>
            <w:hideMark/>
          </w:tcPr>
          <w:p w14:paraId="3E387434" w14:textId="79BE6E5D"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16CEB6C0" w14:textId="6DBF4CC7"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13459EA6" w14:textId="58D1FDA5"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r w:rsidR="00246E7F" w:rsidRPr="001D14C4" w14:paraId="68ECA617" w14:textId="77777777" w:rsidTr="00986709">
        <w:trPr>
          <w:trHeight w:val="288"/>
          <w:jc w:val="center"/>
        </w:trPr>
        <w:tc>
          <w:tcPr>
            <w:tcW w:w="976" w:type="dxa"/>
            <w:tcBorders>
              <w:top w:val="nil"/>
              <w:left w:val="nil"/>
              <w:bottom w:val="nil"/>
              <w:right w:val="nil"/>
            </w:tcBorders>
            <w:shd w:val="clear" w:color="auto" w:fill="auto"/>
            <w:noWrap/>
            <w:vAlign w:val="bottom"/>
            <w:hideMark/>
          </w:tcPr>
          <w:p w14:paraId="739F0E96" w14:textId="77777777" w:rsidR="00246E7F" w:rsidRPr="001D14C4" w:rsidRDefault="00246E7F" w:rsidP="00246E7F">
            <w:pPr>
              <w:keepNext/>
              <w:keepLines/>
              <w:jc w:val="right"/>
              <w:rPr>
                <w:rFonts w:ascii="Aptos Narrow" w:eastAsia="Times New Roman" w:hAnsi="Aptos Narrow"/>
                <w:color w:val="000000"/>
              </w:rPr>
            </w:pPr>
            <w:r w:rsidRPr="001D14C4">
              <w:rPr>
                <w:rFonts w:ascii="Aptos Narrow" w:eastAsia="Times New Roman" w:hAnsi="Aptos Narrow"/>
                <w:color w:val="000000"/>
              </w:rPr>
              <w:t>2044</w:t>
            </w:r>
          </w:p>
        </w:tc>
        <w:tc>
          <w:tcPr>
            <w:tcW w:w="1343" w:type="dxa"/>
            <w:tcBorders>
              <w:top w:val="nil"/>
              <w:left w:val="nil"/>
              <w:bottom w:val="nil"/>
              <w:right w:val="nil"/>
            </w:tcBorders>
            <w:shd w:val="clear" w:color="000000" w:fill="FFFF00"/>
            <w:noWrap/>
            <w:hideMark/>
          </w:tcPr>
          <w:p w14:paraId="37FF83CF" w14:textId="30922ADE"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1094" w:type="dxa"/>
            <w:tcBorders>
              <w:top w:val="nil"/>
              <w:left w:val="nil"/>
              <w:bottom w:val="nil"/>
              <w:right w:val="single" w:sz="4" w:space="0" w:color="auto"/>
            </w:tcBorders>
            <w:shd w:val="clear" w:color="000000" w:fill="FFFF00"/>
            <w:noWrap/>
            <w:hideMark/>
          </w:tcPr>
          <w:p w14:paraId="607064A7" w14:textId="6C43313F"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c>
          <w:tcPr>
            <w:tcW w:w="944" w:type="dxa"/>
            <w:tcBorders>
              <w:top w:val="nil"/>
              <w:left w:val="nil"/>
              <w:bottom w:val="nil"/>
              <w:right w:val="nil"/>
            </w:tcBorders>
            <w:shd w:val="clear" w:color="000000" w:fill="FFFF00"/>
            <w:noWrap/>
            <w:hideMark/>
          </w:tcPr>
          <w:p w14:paraId="52D24D4F" w14:textId="14FB02EF" w:rsidR="00246E7F" w:rsidRPr="004F1542" w:rsidRDefault="00246E7F" w:rsidP="00246E7F">
            <w:pPr>
              <w:keepNext/>
              <w:keepLines/>
              <w:jc w:val="right"/>
              <w:rPr>
                <w:rFonts w:ascii="Aptos Narrow" w:eastAsia="Times New Roman" w:hAnsi="Aptos Narrow"/>
                <w:color w:val="000000"/>
                <w:highlight w:val="black"/>
              </w:rPr>
            </w:pPr>
            <w:r w:rsidRPr="0023306F">
              <w:rPr>
                <w:highlight w:val="black"/>
              </w:rPr>
              <w:t>***</w:t>
            </w:r>
          </w:p>
        </w:tc>
      </w:tr>
    </w:tbl>
    <w:p w14:paraId="3D232FB7" w14:textId="0C0E0A9D" w:rsidR="001D14C4" w:rsidRDefault="001D14C4" w:rsidP="0038614D">
      <w:pPr>
        <w:pStyle w:val="Answers"/>
      </w:pPr>
    </w:p>
    <w:p w14:paraId="594E33F3" w14:textId="0B508177" w:rsidR="0038614D" w:rsidRDefault="0038614D" w:rsidP="0038614D">
      <w:pPr>
        <w:pStyle w:val="Question"/>
      </w:pPr>
      <w:r>
        <w:t>Q.</w:t>
      </w:r>
      <w:r>
        <w:tab/>
        <w:t xml:space="preserve">Please summarize the </w:t>
      </w:r>
      <w:r w:rsidR="00F42C30">
        <w:t xml:space="preserve">COMPANY’S </w:t>
      </w:r>
      <w:r>
        <w:t>methodology underpinning the Large load forecast.</w:t>
      </w:r>
    </w:p>
    <w:p w14:paraId="3EF86AB1" w14:textId="77777777" w:rsidR="00932414" w:rsidRDefault="0038614D" w:rsidP="0038614D">
      <w:pPr>
        <w:pStyle w:val="Answers"/>
      </w:pPr>
      <w:r>
        <w:t>A.</w:t>
      </w:r>
      <w:r>
        <w:tab/>
      </w:r>
      <w:r w:rsidR="00B3107E">
        <w:t xml:space="preserve">The intent of the LRM is to evaluate the pipeline of large load customers interested in Georgia Power as an electric service provider and determine the portion of the overall pipeline that is likely to materialize based on a set of assumptions. </w:t>
      </w:r>
    </w:p>
    <w:p w14:paraId="282BDED3" w14:textId="08FDCEF5" w:rsidR="0038614D" w:rsidRDefault="00932414" w:rsidP="0038614D">
      <w:pPr>
        <w:pStyle w:val="Answers"/>
      </w:pPr>
      <w:r>
        <w:tab/>
        <w:t>The Company receives load ramp projections from each large load customer which produce the pipeline. These load levels are referred to as the “pipeline” load or the “announced load” of the projects</w:t>
      </w:r>
      <w:r w:rsidR="00530B43">
        <w:t xml:space="preserve">. </w:t>
      </w:r>
      <w:r w:rsidR="009F55E0">
        <w:t xml:space="preserve">The Company uses a probabilistic framework to evaluate the likelihood </w:t>
      </w:r>
      <w:r w:rsidR="002B1069">
        <w:t xml:space="preserve">that </w:t>
      </w:r>
      <w:r w:rsidR="00B3107E">
        <w:t xml:space="preserve">this </w:t>
      </w:r>
      <w:r w:rsidR="009F55E0">
        <w:t xml:space="preserve">pipeline of large load projects </w:t>
      </w:r>
      <w:r w:rsidR="002B1069">
        <w:t>will</w:t>
      </w:r>
      <w:r w:rsidR="009F55E0">
        <w:t xml:space="preserve"> 1) successfully begin commercial </w:t>
      </w:r>
      <w:r w:rsidR="009F55E0">
        <w:lastRenderedPageBreak/>
        <w:t>operation (“Project Success”), 2) maintain the expected commercial operation date (“Project Delay”), and 3) materialize as expected (“Materialization”).</w:t>
      </w:r>
      <w:r w:rsidR="00001D6F">
        <w:t xml:space="preserve"> </w:t>
      </w:r>
    </w:p>
    <w:p w14:paraId="62F6B0E1" w14:textId="6F1483A7" w:rsidR="009F55E0" w:rsidRDefault="009F55E0" w:rsidP="0038614D">
      <w:pPr>
        <w:pStyle w:val="Answers"/>
      </w:pPr>
      <w:r>
        <w:tab/>
        <w:t xml:space="preserve">Project Success is comprised of three key </w:t>
      </w:r>
      <w:r w:rsidR="00A978A1">
        <w:t>assumptions</w:t>
      </w:r>
      <w:r>
        <w:t xml:space="preserve">, capturing the likelihood that: </w:t>
      </w:r>
    </w:p>
    <w:p w14:paraId="11583CF8" w14:textId="7A73B591" w:rsidR="009F55E0" w:rsidRDefault="009F55E0" w:rsidP="009F55E0">
      <w:pPr>
        <w:pStyle w:val="Answers"/>
        <w:numPr>
          <w:ilvl w:val="0"/>
          <w:numId w:val="28"/>
        </w:numPr>
      </w:pPr>
      <w:r>
        <w:t>Georgia is selected as the location of a project (“State Selection” or “P1”),</w:t>
      </w:r>
    </w:p>
    <w:p w14:paraId="103F1B2B" w14:textId="1DBB6772" w:rsidR="009F55E0" w:rsidRDefault="009F55E0" w:rsidP="009F55E0">
      <w:pPr>
        <w:pStyle w:val="Answers"/>
        <w:numPr>
          <w:ilvl w:val="0"/>
          <w:numId w:val="28"/>
        </w:numPr>
      </w:pPr>
      <w:r>
        <w:t>Georgia Power is selected as the preferred electric service provider (“Electric Service Provider” or “P2”), and</w:t>
      </w:r>
    </w:p>
    <w:p w14:paraId="43FEEF48" w14:textId="4F10B732" w:rsidR="009F55E0" w:rsidRDefault="009F55E0" w:rsidP="009F55E0">
      <w:pPr>
        <w:pStyle w:val="Answers"/>
        <w:numPr>
          <w:ilvl w:val="0"/>
          <w:numId w:val="28"/>
        </w:numPr>
      </w:pPr>
      <w:r>
        <w:t>The project reaches commercial operation following signature of a contract with Georgia Power (“Commercial Operation” or “P3”).</w:t>
      </w:r>
    </w:p>
    <w:p w14:paraId="6AC68C35" w14:textId="53EFC35B" w:rsidR="009F55E0" w:rsidRDefault="009F55E0" w:rsidP="00A978A1">
      <w:pPr>
        <w:pStyle w:val="Answers"/>
      </w:pPr>
      <w:r>
        <w:tab/>
        <w:t xml:space="preserve">The Company </w:t>
      </w:r>
      <w:r w:rsidR="00001D6F">
        <w:t xml:space="preserve">treats </w:t>
      </w:r>
      <w:r>
        <w:t>the State Selection variable as a binary variable, assigned either a one (1) for projects selecting Georgia or zero (0) for those that do not.</w:t>
      </w:r>
      <w:r>
        <w:rPr>
          <w:rStyle w:val="FootnoteReference"/>
        </w:rPr>
        <w:footnoteReference w:id="67"/>
      </w:r>
      <w:r>
        <w:t xml:space="preserve"> The Electric Service Provider variable is also “treated as a binary event.”</w:t>
      </w:r>
      <w:r>
        <w:rPr>
          <w:rStyle w:val="FootnoteReference"/>
        </w:rPr>
        <w:footnoteReference w:id="68"/>
      </w:r>
      <w:r>
        <w:t xml:space="preserve"> The Commercial Operation variable is determined by “reviewing the number of projects that reached </w:t>
      </w:r>
      <w:r w:rsidR="00001D6F">
        <w:t>commercial operation versus the total number of projects Georgia Power was selected to serve.”</w:t>
      </w:r>
      <w:r w:rsidR="00001D6F">
        <w:rPr>
          <w:rStyle w:val="FootnoteReference"/>
        </w:rPr>
        <w:footnoteReference w:id="69"/>
      </w:r>
      <w:r w:rsidR="00001D6F">
        <w:t xml:space="preserve"> The product of these three variables produced the overall Project Success assumption for each project.</w:t>
      </w:r>
      <w:r w:rsidR="00A978A1">
        <w:t xml:space="preserve"> This Probability Product is then used to weight a “Success Indicator,” which outputs either a one (1) for projects that reach commercial operation in a given iteration of the simulation, or a zero (0) for those that do not. </w:t>
      </w:r>
    </w:p>
    <w:p w14:paraId="4623A69F" w14:textId="0ED54A63" w:rsidR="009F55E0" w:rsidRDefault="009F55E0" w:rsidP="009F55E0">
      <w:pPr>
        <w:pStyle w:val="Answers"/>
      </w:pPr>
      <w:r>
        <w:tab/>
        <w:t>Project Delay assumptions are</w:t>
      </w:r>
      <w:r w:rsidR="00001D6F">
        <w:t xml:space="preserve"> probabilistically determined based on a triangular distribution with a low-end range of </w:t>
      </w:r>
      <w:r w:rsidR="004F1542" w:rsidRPr="004F1542">
        <w:rPr>
          <w:highlight w:val="black"/>
        </w:rPr>
        <w:t>[redacted]</w:t>
      </w:r>
      <w:r w:rsidR="00001D6F">
        <w:t xml:space="preserve">, mid- range of </w:t>
      </w:r>
      <w:r w:rsidR="004F1542" w:rsidRPr="004F1542">
        <w:rPr>
          <w:highlight w:val="black"/>
        </w:rPr>
        <w:t>[redacted]</w:t>
      </w:r>
      <w:r w:rsidR="00001D6F">
        <w:t xml:space="preserve">, and a high-end </w:t>
      </w:r>
      <w:r w:rsidR="00001D6F">
        <w:lastRenderedPageBreak/>
        <w:t xml:space="preserve">range of </w:t>
      </w:r>
      <w:r w:rsidR="004F1542" w:rsidRPr="004F1542">
        <w:rPr>
          <w:highlight w:val="black"/>
        </w:rPr>
        <w:t>[redacted]</w:t>
      </w:r>
      <w:r w:rsidR="00001D6F">
        <w:t>.</w:t>
      </w:r>
      <w:r w:rsidR="00001D6F">
        <w:rPr>
          <w:rStyle w:val="FootnoteReference"/>
        </w:rPr>
        <w:footnoteReference w:id="70"/>
      </w:r>
      <w:r w:rsidR="00001D6F">
        <w:t xml:space="preserve"> These assumptions are the same for both Commercial and Industrial class large loads.</w:t>
      </w:r>
    </w:p>
    <w:p w14:paraId="4B7C85CF" w14:textId="5D5A03E2" w:rsidR="00001D6F" w:rsidRDefault="00001D6F" w:rsidP="009F55E0">
      <w:pPr>
        <w:pStyle w:val="Answers"/>
      </w:pPr>
      <w:r>
        <w:tab/>
      </w:r>
      <w:r w:rsidR="0008584A">
        <w:t>Materialization assumptions are similarly determined on a probabilistic basis using a triangular distribution. Most large load projects have a low/</w:t>
      </w:r>
      <w:proofErr w:type="gramStart"/>
      <w:r w:rsidR="00443AD9">
        <w:t>most-likely</w:t>
      </w:r>
      <w:proofErr w:type="gramEnd"/>
      <w:r w:rsidR="0008584A">
        <w:t xml:space="preserve">/high distribution </w:t>
      </w:r>
      <w:proofErr w:type="gramStart"/>
      <w:r w:rsidR="0008584A">
        <w:t xml:space="preserve">of </w:t>
      </w:r>
      <w:r w:rsidR="008E5836" w:rsidRPr="008E5836">
        <w:rPr>
          <w:highlight w:val="black"/>
        </w:rPr>
        <w:t>**</w:t>
      </w:r>
      <w:proofErr w:type="gramEnd"/>
      <w:r w:rsidR="008E5836" w:rsidRPr="008E5836">
        <w:rPr>
          <w:highlight w:val="black"/>
        </w:rPr>
        <w:t>**********</w:t>
      </w:r>
      <w:r w:rsidR="0008584A">
        <w:t xml:space="preserve"> except for </w:t>
      </w:r>
      <w:r w:rsidR="000E67F7">
        <w:t>c</w:t>
      </w:r>
      <w:r w:rsidR="0008584A">
        <w:t xml:space="preserve">ryptocurrency and </w:t>
      </w:r>
      <w:r w:rsidR="2408247C">
        <w:t>d</w:t>
      </w:r>
      <w:r w:rsidR="66565D10">
        <w:t>ata</w:t>
      </w:r>
      <w:r w:rsidR="3A0BDAD6">
        <w:t xml:space="preserve"> </w:t>
      </w:r>
      <w:r w:rsidR="66565D10">
        <w:t>center</w:t>
      </w:r>
      <w:r w:rsidR="0008584A">
        <w:t xml:space="preserve"> projects which are assumed to </w:t>
      </w:r>
      <w:r w:rsidR="008E5836">
        <w:t xml:space="preserve"> </w:t>
      </w:r>
      <w:r w:rsidR="0008584A">
        <w:t xml:space="preserve">have a </w:t>
      </w:r>
      <w:r w:rsidR="0008584A" w:rsidRPr="00B27868">
        <w:t>higher</w:t>
      </w:r>
      <w:r w:rsidR="0008584A">
        <w:t xml:space="preserve"> materialization rate of </w:t>
      </w:r>
      <w:r w:rsidR="008E5836" w:rsidRPr="008E5836">
        <w:rPr>
          <w:highlight w:val="black"/>
        </w:rPr>
        <w:t>************</w:t>
      </w:r>
      <w:r w:rsidR="0008584A">
        <w:t>.</w:t>
      </w:r>
      <w:r w:rsidR="0008584A">
        <w:rPr>
          <w:rStyle w:val="FootnoteReference"/>
        </w:rPr>
        <w:footnoteReference w:id="71"/>
      </w:r>
    </w:p>
    <w:p w14:paraId="32AC6DC7" w14:textId="77777777" w:rsidR="004F2240" w:rsidRDefault="001D14C4" w:rsidP="009F55E0">
      <w:pPr>
        <w:pStyle w:val="Answers"/>
      </w:pPr>
      <w:r>
        <w:tab/>
        <w:t>Each of these assumptions are applied to a quarterly load ramp for each project, based on load data provided by the customers themselves. This process is repeated 100,000 times in a Monte Carlo simulation using a program called “@Risk”</w:t>
      </w:r>
      <w:r w:rsidR="004F2240">
        <w:t xml:space="preserve"> to evaluate the portfolio of projects,</w:t>
      </w:r>
      <w:r>
        <w:t xml:space="preserve"> with the results evaluated at the P50 level.</w:t>
      </w:r>
      <w:r w:rsidR="004F2240">
        <w:t xml:space="preserve"> </w:t>
      </w:r>
    </w:p>
    <w:p w14:paraId="36BD5D24" w14:textId="034F8820" w:rsidR="001D14C4" w:rsidRDefault="004F2240" w:rsidP="009F55E0">
      <w:pPr>
        <w:pStyle w:val="Answers"/>
      </w:pPr>
      <w:r>
        <w:tab/>
        <w:t xml:space="preserve">As such, the LRM does not predict specific projects that are expected </w:t>
      </w:r>
      <w:r w:rsidR="007F0A0A">
        <w:t>to materialize</w:t>
      </w:r>
      <w:r>
        <w:t xml:space="preserve">. Rather, the LRM predicts the portion of </w:t>
      </w:r>
      <w:r w:rsidR="00EB0185">
        <w:t>the aggregate announced load pipeline that is expected to materialize.</w:t>
      </w:r>
    </w:p>
    <w:p w14:paraId="5C45356E" w14:textId="0EC203E3" w:rsidR="0038614D" w:rsidRDefault="00891EF6" w:rsidP="00891EF6">
      <w:pPr>
        <w:pStyle w:val="Question"/>
      </w:pPr>
      <w:r>
        <w:t>Q.</w:t>
      </w:r>
      <w:r>
        <w:tab/>
        <w:t>Please describe the pipeline of projects in the load realization model.</w:t>
      </w:r>
    </w:p>
    <w:p w14:paraId="668CD01D" w14:textId="2AE95407" w:rsidR="00E76525" w:rsidRDefault="00891EF6" w:rsidP="00E76525">
      <w:pPr>
        <w:pStyle w:val="Answers"/>
        <w:jc w:val="left"/>
      </w:pPr>
      <w:r>
        <w:t>A.</w:t>
      </w:r>
      <w:r>
        <w:tab/>
      </w:r>
      <w:r w:rsidR="001D14C4">
        <w:t xml:space="preserve">The filed LRM presents data as of Q2 2024. </w:t>
      </w:r>
      <w:r w:rsidR="00E76525">
        <w:t xml:space="preserve">A summary of the projects </w:t>
      </w:r>
      <w:r w:rsidR="009234A6">
        <w:t>is</w:t>
      </w:r>
      <w:r w:rsidR="00E76525">
        <w:t xml:space="preserve"> provided in </w:t>
      </w:r>
      <w:r w:rsidR="00E76525">
        <w:fldChar w:fldCharType="begin"/>
      </w:r>
      <w:r w:rsidR="00E76525">
        <w:instrText xml:space="preserve"> REF _Ref195276654 \h </w:instrText>
      </w:r>
      <w:r w:rsidR="00E76525">
        <w:fldChar w:fldCharType="separate"/>
      </w:r>
      <w:r w:rsidR="00530B43">
        <w:t xml:space="preserve">Table </w:t>
      </w:r>
      <w:r w:rsidR="00530B43">
        <w:rPr>
          <w:noProof/>
        </w:rPr>
        <w:t>14</w:t>
      </w:r>
      <w:r w:rsidR="00E76525">
        <w:fldChar w:fldCharType="end"/>
      </w:r>
      <w:r w:rsidR="00E76525">
        <w:t xml:space="preserve"> below. </w:t>
      </w:r>
    </w:p>
    <w:p w14:paraId="2F9F628F" w14:textId="7BAD440E" w:rsidR="00E76525" w:rsidRDefault="00E76525" w:rsidP="006F4888">
      <w:pPr>
        <w:pStyle w:val="Caption"/>
        <w:keepLines/>
      </w:pPr>
      <w:bookmarkStart w:id="34" w:name="_Ref195276654"/>
      <w:r>
        <w:lastRenderedPageBreak/>
        <w:t xml:space="preserve">Table </w:t>
      </w:r>
      <w:r>
        <w:fldChar w:fldCharType="begin"/>
      </w:r>
      <w:r>
        <w:instrText>SEQ Table \* ARABIC</w:instrText>
      </w:r>
      <w:r>
        <w:fldChar w:fldCharType="separate"/>
      </w:r>
      <w:r w:rsidR="00530B43">
        <w:rPr>
          <w:noProof/>
        </w:rPr>
        <w:t>14</w:t>
      </w:r>
      <w:r>
        <w:fldChar w:fldCharType="end"/>
      </w:r>
      <w:bookmarkEnd w:id="34"/>
      <w:r>
        <w:t xml:space="preserve">: Large Load Pipeline Summary for </w:t>
      </w:r>
      <w:r w:rsidR="00C725DA">
        <w:t>B2025</w:t>
      </w:r>
      <w:r>
        <w:t xml:space="preserve"> LRM</w:t>
      </w:r>
      <w:r>
        <w:rPr>
          <w:rStyle w:val="FootnoteReference"/>
        </w:rPr>
        <w:footnoteReference w:id="72"/>
      </w:r>
    </w:p>
    <w:tbl>
      <w:tblPr>
        <w:tblW w:w="0" w:type="auto"/>
        <w:jc w:val="center"/>
        <w:tblLook w:val="04A0" w:firstRow="1" w:lastRow="0" w:firstColumn="1" w:lastColumn="0" w:noHBand="0" w:noVBand="1"/>
      </w:tblPr>
      <w:tblGrid>
        <w:gridCol w:w="2478"/>
        <w:gridCol w:w="764"/>
        <w:gridCol w:w="1261"/>
        <w:gridCol w:w="1002"/>
      </w:tblGrid>
      <w:tr w:rsidR="00E76525" w:rsidRPr="00E76525" w14:paraId="0B87E901" w14:textId="77777777" w:rsidTr="004F1542">
        <w:trPr>
          <w:trHeight w:val="324"/>
          <w:jc w:val="center"/>
        </w:trPr>
        <w:tc>
          <w:tcPr>
            <w:tcW w:w="2478" w:type="dxa"/>
            <w:tcBorders>
              <w:top w:val="nil"/>
              <w:left w:val="nil"/>
              <w:bottom w:val="nil"/>
              <w:right w:val="nil"/>
            </w:tcBorders>
            <w:shd w:val="clear" w:color="000000" w:fill="DCE6F1"/>
            <w:noWrap/>
            <w:vAlign w:val="center"/>
            <w:hideMark/>
          </w:tcPr>
          <w:p w14:paraId="4318CE83" w14:textId="77777777" w:rsidR="00E76525" w:rsidRPr="00E76525" w:rsidRDefault="00E76525" w:rsidP="006F4888">
            <w:pPr>
              <w:keepNext/>
              <w:keepLines/>
              <w:jc w:val="left"/>
              <w:rPr>
                <w:rFonts w:asciiTheme="minorHAnsi" w:eastAsia="Microsoft YaHei" w:hAnsiTheme="minorHAnsi" w:cstheme="minorHAnsi"/>
                <w:b/>
                <w:bCs/>
                <w:color w:val="000000"/>
              </w:rPr>
            </w:pPr>
            <w:r w:rsidRPr="00E76525">
              <w:rPr>
                <w:rFonts w:asciiTheme="minorHAnsi" w:eastAsia="Microsoft YaHei" w:hAnsiTheme="minorHAnsi" w:cstheme="minorHAnsi"/>
                <w:b/>
                <w:bCs/>
                <w:color w:val="000000"/>
              </w:rPr>
              <w:t>Segment</w:t>
            </w:r>
          </w:p>
        </w:tc>
        <w:tc>
          <w:tcPr>
            <w:tcW w:w="0" w:type="auto"/>
            <w:tcBorders>
              <w:top w:val="nil"/>
              <w:left w:val="nil"/>
              <w:bottom w:val="nil"/>
              <w:right w:val="nil"/>
            </w:tcBorders>
            <w:shd w:val="clear" w:color="000000" w:fill="DCE6F1"/>
            <w:noWrap/>
            <w:vAlign w:val="center"/>
            <w:hideMark/>
          </w:tcPr>
          <w:p w14:paraId="29B75999" w14:textId="77777777" w:rsidR="00E76525" w:rsidRPr="00E76525" w:rsidRDefault="00E76525" w:rsidP="006F4888">
            <w:pPr>
              <w:keepNext/>
              <w:keepLines/>
              <w:jc w:val="left"/>
              <w:rPr>
                <w:rFonts w:asciiTheme="minorHAnsi" w:eastAsia="Microsoft YaHei" w:hAnsiTheme="minorHAnsi" w:cstheme="minorHAnsi"/>
                <w:b/>
                <w:bCs/>
                <w:color w:val="000000"/>
              </w:rPr>
            </w:pPr>
            <w:r w:rsidRPr="00E76525">
              <w:rPr>
                <w:rFonts w:asciiTheme="minorHAnsi" w:eastAsia="Microsoft YaHei" w:hAnsiTheme="minorHAnsi" w:cstheme="minorHAnsi"/>
                <w:b/>
                <w:bCs/>
                <w:color w:val="000000"/>
              </w:rPr>
              <w:t>Count</w:t>
            </w:r>
          </w:p>
        </w:tc>
        <w:tc>
          <w:tcPr>
            <w:tcW w:w="0" w:type="auto"/>
            <w:tcBorders>
              <w:top w:val="nil"/>
              <w:left w:val="nil"/>
              <w:bottom w:val="nil"/>
              <w:right w:val="nil"/>
            </w:tcBorders>
            <w:shd w:val="clear" w:color="000000" w:fill="DCE6F1"/>
            <w:noWrap/>
            <w:vAlign w:val="center"/>
            <w:hideMark/>
          </w:tcPr>
          <w:p w14:paraId="277A3673" w14:textId="77777777" w:rsidR="00C725DA" w:rsidRDefault="00C725DA" w:rsidP="006F4888">
            <w:pPr>
              <w:keepNext/>
              <w:keepLines/>
              <w:jc w:val="left"/>
              <w:rPr>
                <w:rFonts w:asciiTheme="minorHAnsi" w:eastAsia="Microsoft YaHei" w:hAnsiTheme="minorHAnsi" w:cstheme="minorHAnsi"/>
                <w:b/>
                <w:bCs/>
                <w:color w:val="000000"/>
              </w:rPr>
            </w:pPr>
            <w:r>
              <w:rPr>
                <w:rFonts w:asciiTheme="minorHAnsi" w:eastAsia="Microsoft YaHei" w:hAnsiTheme="minorHAnsi" w:cstheme="minorHAnsi"/>
                <w:b/>
                <w:bCs/>
                <w:color w:val="000000"/>
              </w:rPr>
              <w:t>Announced</w:t>
            </w:r>
          </w:p>
          <w:p w14:paraId="79F50C88" w14:textId="7672A6E9" w:rsidR="00E76525" w:rsidRPr="00E76525" w:rsidRDefault="00E76525" w:rsidP="006F4888">
            <w:pPr>
              <w:keepNext/>
              <w:keepLines/>
              <w:jc w:val="left"/>
              <w:rPr>
                <w:rFonts w:asciiTheme="minorHAnsi" w:eastAsia="Microsoft YaHei" w:hAnsiTheme="minorHAnsi" w:cstheme="minorHAnsi"/>
                <w:b/>
                <w:bCs/>
                <w:color w:val="000000"/>
              </w:rPr>
            </w:pPr>
            <w:r w:rsidRPr="00E76525">
              <w:rPr>
                <w:rFonts w:asciiTheme="minorHAnsi" w:eastAsia="Microsoft YaHei" w:hAnsiTheme="minorHAnsi" w:cstheme="minorHAnsi"/>
                <w:b/>
                <w:bCs/>
                <w:color w:val="000000"/>
              </w:rPr>
              <w:t>Load (MW)</w:t>
            </w:r>
          </w:p>
        </w:tc>
        <w:tc>
          <w:tcPr>
            <w:tcW w:w="0" w:type="auto"/>
            <w:tcBorders>
              <w:top w:val="nil"/>
              <w:left w:val="nil"/>
              <w:bottom w:val="nil"/>
              <w:right w:val="nil"/>
            </w:tcBorders>
            <w:shd w:val="clear" w:color="000000" w:fill="DCE6F1"/>
            <w:noWrap/>
            <w:vAlign w:val="center"/>
            <w:hideMark/>
          </w:tcPr>
          <w:p w14:paraId="48EEC853" w14:textId="77777777" w:rsidR="00E76525" w:rsidRPr="00E76525" w:rsidRDefault="00E76525" w:rsidP="006F4888">
            <w:pPr>
              <w:keepNext/>
              <w:keepLines/>
              <w:jc w:val="left"/>
              <w:rPr>
                <w:rFonts w:asciiTheme="minorHAnsi" w:eastAsia="Microsoft YaHei" w:hAnsiTheme="minorHAnsi" w:cstheme="minorHAnsi"/>
                <w:b/>
                <w:bCs/>
                <w:color w:val="000000"/>
              </w:rPr>
            </w:pPr>
            <w:r w:rsidRPr="00E76525">
              <w:rPr>
                <w:rFonts w:asciiTheme="minorHAnsi" w:eastAsia="Microsoft YaHei" w:hAnsiTheme="minorHAnsi" w:cstheme="minorHAnsi"/>
                <w:b/>
                <w:bCs/>
                <w:color w:val="000000"/>
              </w:rPr>
              <w:t>Load (%)</w:t>
            </w:r>
          </w:p>
        </w:tc>
      </w:tr>
      <w:tr w:rsidR="00C725DA" w:rsidRPr="00E76525" w14:paraId="56E89245" w14:textId="77777777" w:rsidTr="004F1542">
        <w:trPr>
          <w:trHeight w:val="312"/>
          <w:jc w:val="center"/>
        </w:trPr>
        <w:tc>
          <w:tcPr>
            <w:tcW w:w="2478" w:type="dxa"/>
            <w:tcBorders>
              <w:top w:val="nil"/>
              <w:left w:val="nil"/>
              <w:bottom w:val="nil"/>
              <w:right w:val="nil"/>
            </w:tcBorders>
            <w:shd w:val="clear" w:color="000000" w:fill="FFFF00"/>
            <w:noWrap/>
            <w:vAlign w:val="center"/>
            <w:hideMark/>
          </w:tcPr>
          <w:p w14:paraId="78027E76" w14:textId="0989ACDE" w:rsidR="00C725DA" w:rsidRPr="004F1542" w:rsidRDefault="004F1542" w:rsidP="00C725DA">
            <w:pPr>
              <w:keepNext/>
              <w:keepLines/>
              <w:jc w:val="lef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[REDACTED]</w:t>
            </w:r>
          </w:p>
        </w:tc>
        <w:tc>
          <w:tcPr>
            <w:tcW w:w="0" w:type="auto"/>
            <w:tcBorders>
              <w:top w:val="nil"/>
              <w:left w:val="nil"/>
              <w:bottom w:val="nil"/>
              <w:right w:val="nil"/>
            </w:tcBorders>
            <w:shd w:val="clear" w:color="000000" w:fill="FFFF00"/>
            <w:noWrap/>
            <w:hideMark/>
          </w:tcPr>
          <w:p w14:paraId="12BA706D" w14:textId="26F9E125" w:rsidR="00C725DA" w:rsidRPr="004F1542" w:rsidRDefault="004F1542" w:rsidP="00C725DA">
            <w:pPr>
              <w:keepNext/>
              <w:keepLines/>
              <w:jc w:val="righ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XX</w:t>
            </w:r>
          </w:p>
        </w:tc>
        <w:tc>
          <w:tcPr>
            <w:tcW w:w="0" w:type="auto"/>
            <w:tcBorders>
              <w:top w:val="nil"/>
              <w:left w:val="nil"/>
              <w:bottom w:val="nil"/>
              <w:right w:val="nil"/>
            </w:tcBorders>
            <w:shd w:val="clear" w:color="000000" w:fill="FFFF00"/>
            <w:noWrap/>
            <w:hideMark/>
          </w:tcPr>
          <w:p w14:paraId="1577CD4F" w14:textId="70E1D3D0" w:rsidR="00C725DA" w:rsidRPr="004F1542" w:rsidRDefault="004F1542" w:rsidP="00C725DA">
            <w:pPr>
              <w:keepNext/>
              <w:keepLines/>
              <w:jc w:val="right"/>
              <w:rPr>
                <w:rFonts w:asciiTheme="minorHAnsi" w:eastAsia="Microsoft YaHei" w:hAnsiTheme="minorHAnsi" w:cstheme="minorHAnsi"/>
                <w:color w:val="000000"/>
                <w:highlight w:val="black"/>
              </w:rPr>
            </w:pPr>
            <w:r w:rsidRPr="004F1542">
              <w:rPr>
                <w:rFonts w:asciiTheme="minorHAnsi" w:hAnsiTheme="minorHAnsi" w:cstheme="minorHAnsi"/>
                <w:highlight w:val="black"/>
              </w:rPr>
              <w:t>XXXX</w:t>
            </w:r>
          </w:p>
        </w:tc>
        <w:tc>
          <w:tcPr>
            <w:tcW w:w="0" w:type="auto"/>
            <w:tcBorders>
              <w:top w:val="nil"/>
              <w:left w:val="nil"/>
              <w:bottom w:val="nil"/>
              <w:right w:val="nil"/>
            </w:tcBorders>
            <w:shd w:val="clear" w:color="auto" w:fill="auto"/>
            <w:noWrap/>
            <w:hideMark/>
          </w:tcPr>
          <w:p w14:paraId="300BFCA8" w14:textId="3558AC4C" w:rsidR="00C725DA" w:rsidRPr="00C725DA" w:rsidRDefault="00C725DA" w:rsidP="00C725DA">
            <w:pPr>
              <w:keepNext/>
              <w:keepLines/>
              <w:jc w:val="right"/>
              <w:rPr>
                <w:rFonts w:asciiTheme="minorHAnsi" w:eastAsia="Microsoft YaHei" w:hAnsiTheme="minorHAnsi" w:cstheme="minorHAnsi"/>
                <w:color w:val="000000"/>
              </w:rPr>
            </w:pPr>
            <w:r w:rsidRPr="00C725DA">
              <w:rPr>
                <w:rFonts w:asciiTheme="minorHAnsi" w:hAnsiTheme="minorHAnsi" w:cstheme="minorHAnsi"/>
              </w:rPr>
              <w:t>5%</w:t>
            </w:r>
          </w:p>
        </w:tc>
      </w:tr>
      <w:tr w:rsidR="004F1542" w:rsidRPr="00E76525" w14:paraId="4DE79A34" w14:textId="77777777" w:rsidTr="004F1542">
        <w:trPr>
          <w:trHeight w:val="312"/>
          <w:jc w:val="center"/>
        </w:trPr>
        <w:tc>
          <w:tcPr>
            <w:tcW w:w="2478" w:type="dxa"/>
            <w:tcBorders>
              <w:top w:val="nil"/>
              <w:left w:val="nil"/>
              <w:bottom w:val="nil"/>
              <w:right w:val="nil"/>
            </w:tcBorders>
            <w:shd w:val="clear" w:color="000000" w:fill="FFFF00"/>
            <w:noWrap/>
            <w:vAlign w:val="center"/>
            <w:hideMark/>
          </w:tcPr>
          <w:p w14:paraId="334047B8" w14:textId="0D87E16F" w:rsidR="004F1542" w:rsidRPr="004F1542" w:rsidRDefault="004F1542" w:rsidP="004F1542">
            <w:pPr>
              <w:keepNext/>
              <w:keepLines/>
              <w:jc w:val="lef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[REDACTED]</w:t>
            </w:r>
          </w:p>
        </w:tc>
        <w:tc>
          <w:tcPr>
            <w:tcW w:w="0" w:type="auto"/>
            <w:tcBorders>
              <w:top w:val="nil"/>
              <w:left w:val="nil"/>
              <w:bottom w:val="nil"/>
              <w:right w:val="nil"/>
            </w:tcBorders>
            <w:shd w:val="clear" w:color="000000" w:fill="FFFF00"/>
            <w:noWrap/>
            <w:hideMark/>
          </w:tcPr>
          <w:p w14:paraId="440C31D7" w14:textId="1E3E3FA8"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XX</w:t>
            </w:r>
          </w:p>
        </w:tc>
        <w:tc>
          <w:tcPr>
            <w:tcW w:w="0" w:type="auto"/>
            <w:tcBorders>
              <w:top w:val="nil"/>
              <w:left w:val="nil"/>
              <w:bottom w:val="nil"/>
              <w:right w:val="nil"/>
            </w:tcBorders>
            <w:shd w:val="clear" w:color="000000" w:fill="FFFF00"/>
            <w:noWrap/>
            <w:hideMark/>
          </w:tcPr>
          <w:p w14:paraId="22E0D056" w14:textId="4EACDF8F"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hAnsiTheme="minorHAnsi" w:cstheme="minorHAnsi"/>
                <w:highlight w:val="black"/>
              </w:rPr>
              <w:t>XXXX</w:t>
            </w:r>
          </w:p>
        </w:tc>
        <w:tc>
          <w:tcPr>
            <w:tcW w:w="0" w:type="auto"/>
            <w:tcBorders>
              <w:top w:val="nil"/>
              <w:left w:val="nil"/>
              <w:bottom w:val="nil"/>
              <w:right w:val="nil"/>
            </w:tcBorders>
            <w:shd w:val="clear" w:color="auto" w:fill="auto"/>
            <w:noWrap/>
            <w:hideMark/>
          </w:tcPr>
          <w:p w14:paraId="25A534CE" w14:textId="6F2DE918" w:rsidR="004F1542" w:rsidRPr="00C725DA" w:rsidRDefault="004F1542" w:rsidP="004F1542">
            <w:pPr>
              <w:keepNext/>
              <w:keepLines/>
              <w:jc w:val="right"/>
              <w:rPr>
                <w:rFonts w:asciiTheme="minorHAnsi" w:eastAsia="Microsoft YaHei" w:hAnsiTheme="minorHAnsi" w:cstheme="minorHAnsi"/>
                <w:color w:val="000000"/>
              </w:rPr>
            </w:pPr>
            <w:r w:rsidRPr="00C725DA">
              <w:rPr>
                <w:rFonts w:asciiTheme="minorHAnsi" w:hAnsiTheme="minorHAnsi" w:cstheme="minorHAnsi"/>
              </w:rPr>
              <w:t>2%</w:t>
            </w:r>
          </w:p>
        </w:tc>
      </w:tr>
      <w:tr w:rsidR="004F1542" w:rsidRPr="00E76525" w14:paraId="293E6D41" w14:textId="77777777" w:rsidTr="004F1542">
        <w:trPr>
          <w:trHeight w:val="312"/>
          <w:jc w:val="center"/>
        </w:trPr>
        <w:tc>
          <w:tcPr>
            <w:tcW w:w="2478" w:type="dxa"/>
            <w:tcBorders>
              <w:top w:val="nil"/>
              <w:left w:val="nil"/>
              <w:bottom w:val="nil"/>
              <w:right w:val="nil"/>
            </w:tcBorders>
            <w:shd w:val="clear" w:color="000000" w:fill="FFFF00"/>
            <w:noWrap/>
            <w:vAlign w:val="center"/>
            <w:hideMark/>
          </w:tcPr>
          <w:p w14:paraId="49138EC9" w14:textId="5364A61E" w:rsidR="004F1542" w:rsidRPr="004F1542" w:rsidRDefault="004F1542" w:rsidP="004F1542">
            <w:pPr>
              <w:keepNext/>
              <w:keepLines/>
              <w:jc w:val="lef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[REDACTED]</w:t>
            </w:r>
          </w:p>
        </w:tc>
        <w:tc>
          <w:tcPr>
            <w:tcW w:w="0" w:type="auto"/>
            <w:tcBorders>
              <w:top w:val="nil"/>
              <w:left w:val="nil"/>
              <w:bottom w:val="nil"/>
              <w:right w:val="nil"/>
            </w:tcBorders>
            <w:shd w:val="clear" w:color="000000" w:fill="FFFF00"/>
            <w:noWrap/>
            <w:hideMark/>
          </w:tcPr>
          <w:p w14:paraId="0E59A351" w14:textId="252BDD11"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XX</w:t>
            </w:r>
          </w:p>
        </w:tc>
        <w:tc>
          <w:tcPr>
            <w:tcW w:w="0" w:type="auto"/>
            <w:tcBorders>
              <w:top w:val="nil"/>
              <w:left w:val="nil"/>
              <w:bottom w:val="nil"/>
              <w:right w:val="nil"/>
            </w:tcBorders>
            <w:shd w:val="clear" w:color="000000" w:fill="FFFF00"/>
            <w:noWrap/>
            <w:hideMark/>
          </w:tcPr>
          <w:p w14:paraId="1FDB1C4A" w14:textId="2CD62477"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hAnsiTheme="minorHAnsi" w:cstheme="minorHAnsi"/>
                <w:highlight w:val="black"/>
              </w:rPr>
              <w:t>XXXX</w:t>
            </w:r>
          </w:p>
        </w:tc>
        <w:tc>
          <w:tcPr>
            <w:tcW w:w="0" w:type="auto"/>
            <w:tcBorders>
              <w:top w:val="nil"/>
              <w:left w:val="nil"/>
              <w:bottom w:val="nil"/>
              <w:right w:val="nil"/>
            </w:tcBorders>
            <w:shd w:val="clear" w:color="auto" w:fill="auto"/>
            <w:noWrap/>
            <w:hideMark/>
          </w:tcPr>
          <w:p w14:paraId="33D90FC3" w14:textId="1113D1B4" w:rsidR="004F1542" w:rsidRPr="00C725DA" w:rsidRDefault="004F1542" w:rsidP="004F1542">
            <w:pPr>
              <w:keepNext/>
              <w:keepLines/>
              <w:jc w:val="right"/>
              <w:rPr>
                <w:rFonts w:asciiTheme="minorHAnsi" w:eastAsia="Microsoft YaHei" w:hAnsiTheme="minorHAnsi" w:cstheme="minorHAnsi"/>
                <w:color w:val="000000"/>
              </w:rPr>
            </w:pPr>
            <w:r w:rsidRPr="00C725DA">
              <w:rPr>
                <w:rFonts w:asciiTheme="minorHAnsi" w:hAnsiTheme="minorHAnsi" w:cstheme="minorHAnsi"/>
              </w:rPr>
              <w:t>6%</w:t>
            </w:r>
          </w:p>
        </w:tc>
      </w:tr>
      <w:tr w:rsidR="004F1542" w:rsidRPr="00E76525" w14:paraId="4E744B97" w14:textId="77777777" w:rsidTr="004F1542">
        <w:trPr>
          <w:trHeight w:val="312"/>
          <w:jc w:val="center"/>
        </w:trPr>
        <w:tc>
          <w:tcPr>
            <w:tcW w:w="2478" w:type="dxa"/>
            <w:tcBorders>
              <w:top w:val="nil"/>
              <w:left w:val="nil"/>
              <w:bottom w:val="nil"/>
              <w:right w:val="nil"/>
            </w:tcBorders>
            <w:shd w:val="clear" w:color="000000" w:fill="FFFF00"/>
            <w:noWrap/>
            <w:vAlign w:val="center"/>
            <w:hideMark/>
          </w:tcPr>
          <w:p w14:paraId="5AF2200B" w14:textId="27986CBF" w:rsidR="004F1542" w:rsidRPr="004F1542" w:rsidRDefault="004F1542" w:rsidP="004F1542">
            <w:pPr>
              <w:keepNext/>
              <w:keepLines/>
              <w:jc w:val="lef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[REDACTED]</w:t>
            </w:r>
          </w:p>
        </w:tc>
        <w:tc>
          <w:tcPr>
            <w:tcW w:w="0" w:type="auto"/>
            <w:tcBorders>
              <w:top w:val="nil"/>
              <w:left w:val="nil"/>
              <w:bottom w:val="nil"/>
              <w:right w:val="nil"/>
            </w:tcBorders>
            <w:shd w:val="clear" w:color="000000" w:fill="FFFF00"/>
            <w:noWrap/>
            <w:hideMark/>
          </w:tcPr>
          <w:p w14:paraId="15C42023" w14:textId="4E861D4B"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XX</w:t>
            </w:r>
          </w:p>
        </w:tc>
        <w:tc>
          <w:tcPr>
            <w:tcW w:w="0" w:type="auto"/>
            <w:tcBorders>
              <w:top w:val="nil"/>
              <w:left w:val="nil"/>
              <w:bottom w:val="nil"/>
              <w:right w:val="nil"/>
            </w:tcBorders>
            <w:shd w:val="clear" w:color="000000" w:fill="FFFF00"/>
            <w:noWrap/>
            <w:hideMark/>
          </w:tcPr>
          <w:p w14:paraId="2011A5E6" w14:textId="52BCAB80"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hAnsiTheme="minorHAnsi" w:cstheme="minorHAnsi"/>
                <w:highlight w:val="black"/>
              </w:rPr>
              <w:t>XXXX</w:t>
            </w:r>
          </w:p>
        </w:tc>
        <w:tc>
          <w:tcPr>
            <w:tcW w:w="0" w:type="auto"/>
            <w:tcBorders>
              <w:top w:val="nil"/>
              <w:left w:val="nil"/>
              <w:bottom w:val="nil"/>
              <w:right w:val="nil"/>
            </w:tcBorders>
            <w:shd w:val="clear" w:color="auto" w:fill="auto"/>
            <w:noWrap/>
            <w:hideMark/>
          </w:tcPr>
          <w:p w14:paraId="60163175" w14:textId="73DF4FC1" w:rsidR="004F1542" w:rsidRPr="00C725DA" w:rsidRDefault="004F1542" w:rsidP="004F1542">
            <w:pPr>
              <w:keepNext/>
              <w:keepLines/>
              <w:jc w:val="right"/>
              <w:rPr>
                <w:rFonts w:asciiTheme="minorHAnsi" w:eastAsia="Microsoft YaHei" w:hAnsiTheme="minorHAnsi" w:cstheme="minorHAnsi"/>
                <w:color w:val="000000"/>
              </w:rPr>
            </w:pPr>
            <w:r w:rsidRPr="00C725DA">
              <w:rPr>
                <w:rFonts w:asciiTheme="minorHAnsi" w:hAnsiTheme="minorHAnsi" w:cstheme="minorHAnsi"/>
              </w:rPr>
              <w:t>14%</w:t>
            </w:r>
          </w:p>
        </w:tc>
      </w:tr>
      <w:tr w:rsidR="004F1542" w:rsidRPr="00E76525" w14:paraId="7618F133" w14:textId="77777777" w:rsidTr="004F1542">
        <w:trPr>
          <w:trHeight w:val="312"/>
          <w:jc w:val="center"/>
        </w:trPr>
        <w:tc>
          <w:tcPr>
            <w:tcW w:w="2478" w:type="dxa"/>
            <w:tcBorders>
              <w:top w:val="nil"/>
              <w:left w:val="nil"/>
              <w:bottom w:val="nil"/>
              <w:right w:val="nil"/>
            </w:tcBorders>
            <w:shd w:val="clear" w:color="000000" w:fill="FFFF00"/>
            <w:noWrap/>
            <w:vAlign w:val="center"/>
            <w:hideMark/>
          </w:tcPr>
          <w:p w14:paraId="5E84C3E2" w14:textId="0F140656" w:rsidR="004F1542" w:rsidRPr="004F1542" w:rsidRDefault="004F1542" w:rsidP="004F1542">
            <w:pPr>
              <w:keepNext/>
              <w:keepLines/>
              <w:jc w:val="lef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[REDACTED]</w:t>
            </w:r>
          </w:p>
        </w:tc>
        <w:tc>
          <w:tcPr>
            <w:tcW w:w="0" w:type="auto"/>
            <w:tcBorders>
              <w:top w:val="nil"/>
              <w:left w:val="nil"/>
              <w:bottom w:val="nil"/>
              <w:right w:val="nil"/>
            </w:tcBorders>
            <w:shd w:val="clear" w:color="000000" w:fill="FFFF00"/>
            <w:noWrap/>
            <w:hideMark/>
          </w:tcPr>
          <w:p w14:paraId="265BA1C0" w14:textId="5B7C5A62"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XX</w:t>
            </w:r>
          </w:p>
        </w:tc>
        <w:tc>
          <w:tcPr>
            <w:tcW w:w="0" w:type="auto"/>
            <w:tcBorders>
              <w:top w:val="nil"/>
              <w:left w:val="nil"/>
              <w:bottom w:val="nil"/>
              <w:right w:val="nil"/>
            </w:tcBorders>
            <w:shd w:val="clear" w:color="000000" w:fill="FFFF00"/>
            <w:noWrap/>
            <w:hideMark/>
          </w:tcPr>
          <w:p w14:paraId="245904C4" w14:textId="534CD270"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hAnsiTheme="minorHAnsi" w:cstheme="minorHAnsi"/>
                <w:highlight w:val="black"/>
              </w:rPr>
              <w:t>XXXX</w:t>
            </w:r>
          </w:p>
        </w:tc>
        <w:tc>
          <w:tcPr>
            <w:tcW w:w="0" w:type="auto"/>
            <w:tcBorders>
              <w:top w:val="nil"/>
              <w:left w:val="nil"/>
              <w:bottom w:val="nil"/>
              <w:right w:val="nil"/>
            </w:tcBorders>
            <w:shd w:val="clear" w:color="auto" w:fill="auto"/>
            <w:noWrap/>
            <w:hideMark/>
          </w:tcPr>
          <w:p w14:paraId="061887A8" w14:textId="3BEA3A8C" w:rsidR="004F1542" w:rsidRPr="00C725DA" w:rsidRDefault="004F1542" w:rsidP="004F1542">
            <w:pPr>
              <w:keepNext/>
              <w:keepLines/>
              <w:jc w:val="right"/>
              <w:rPr>
                <w:rFonts w:asciiTheme="minorHAnsi" w:eastAsia="Microsoft YaHei" w:hAnsiTheme="minorHAnsi" w:cstheme="minorHAnsi"/>
                <w:color w:val="000000"/>
              </w:rPr>
            </w:pPr>
            <w:r w:rsidRPr="00C725DA">
              <w:rPr>
                <w:rFonts w:asciiTheme="minorHAnsi" w:hAnsiTheme="minorHAnsi" w:cstheme="minorHAnsi"/>
              </w:rPr>
              <w:t>69%</w:t>
            </w:r>
          </w:p>
        </w:tc>
      </w:tr>
      <w:tr w:rsidR="004F1542" w:rsidRPr="00E76525" w14:paraId="18B7B165" w14:textId="77777777" w:rsidTr="004F1542">
        <w:trPr>
          <w:trHeight w:val="312"/>
          <w:jc w:val="center"/>
        </w:trPr>
        <w:tc>
          <w:tcPr>
            <w:tcW w:w="2478" w:type="dxa"/>
            <w:tcBorders>
              <w:top w:val="nil"/>
              <w:left w:val="nil"/>
              <w:bottom w:val="nil"/>
              <w:right w:val="nil"/>
            </w:tcBorders>
            <w:shd w:val="clear" w:color="000000" w:fill="FFFF00"/>
            <w:noWrap/>
            <w:vAlign w:val="center"/>
            <w:hideMark/>
          </w:tcPr>
          <w:p w14:paraId="35EA2212" w14:textId="28B3188D" w:rsidR="004F1542" w:rsidRPr="004F1542" w:rsidRDefault="004F1542" w:rsidP="004F1542">
            <w:pPr>
              <w:keepNext/>
              <w:keepLines/>
              <w:jc w:val="lef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[REDACTED]</w:t>
            </w:r>
          </w:p>
        </w:tc>
        <w:tc>
          <w:tcPr>
            <w:tcW w:w="0" w:type="auto"/>
            <w:tcBorders>
              <w:top w:val="nil"/>
              <w:left w:val="nil"/>
              <w:bottom w:val="nil"/>
              <w:right w:val="nil"/>
            </w:tcBorders>
            <w:shd w:val="clear" w:color="000000" w:fill="FFFF00"/>
            <w:noWrap/>
            <w:hideMark/>
          </w:tcPr>
          <w:p w14:paraId="7229DFC8" w14:textId="14787B96"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XX</w:t>
            </w:r>
          </w:p>
        </w:tc>
        <w:tc>
          <w:tcPr>
            <w:tcW w:w="0" w:type="auto"/>
            <w:tcBorders>
              <w:top w:val="nil"/>
              <w:left w:val="nil"/>
              <w:bottom w:val="nil"/>
              <w:right w:val="nil"/>
            </w:tcBorders>
            <w:shd w:val="clear" w:color="000000" w:fill="FFFF00"/>
            <w:noWrap/>
            <w:hideMark/>
          </w:tcPr>
          <w:p w14:paraId="4B7AF44A" w14:textId="7AFA9D28"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hAnsiTheme="minorHAnsi" w:cstheme="minorHAnsi"/>
                <w:highlight w:val="black"/>
              </w:rPr>
              <w:t>XXXX</w:t>
            </w:r>
          </w:p>
        </w:tc>
        <w:tc>
          <w:tcPr>
            <w:tcW w:w="0" w:type="auto"/>
            <w:tcBorders>
              <w:top w:val="nil"/>
              <w:left w:val="nil"/>
              <w:bottom w:val="nil"/>
              <w:right w:val="nil"/>
            </w:tcBorders>
            <w:shd w:val="clear" w:color="auto" w:fill="auto"/>
            <w:noWrap/>
            <w:hideMark/>
          </w:tcPr>
          <w:p w14:paraId="46FAA5CE" w14:textId="4EC3F3DC" w:rsidR="004F1542" w:rsidRPr="00C725DA" w:rsidRDefault="004F1542" w:rsidP="004F1542">
            <w:pPr>
              <w:keepNext/>
              <w:keepLines/>
              <w:jc w:val="right"/>
              <w:rPr>
                <w:rFonts w:asciiTheme="minorHAnsi" w:eastAsia="Microsoft YaHei" w:hAnsiTheme="minorHAnsi" w:cstheme="minorHAnsi"/>
                <w:color w:val="000000"/>
              </w:rPr>
            </w:pPr>
            <w:r w:rsidRPr="00C725DA">
              <w:rPr>
                <w:rFonts w:asciiTheme="minorHAnsi" w:hAnsiTheme="minorHAnsi" w:cstheme="minorHAnsi"/>
              </w:rPr>
              <w:t>0%</w:t>
            </w:r>
          </w:p>
        </w:tc>
      </w:tr>
      <w:tr w:rsidR="004F1542" w:rsidRPr="00E76525" w14:paraId="01BA0188" w14:textId="77777777" w:rsidTr="004F1542">
        <w:trPr>
          <w:trHeight w:val="312"/>
          <w:jc w:val="center"/>
        </w:trPr>
        <w:tc>
          <w:tcPr>
            <w:tcW w:w="2478" w:type="dxa"/>
            <w:tcBorders>
              <w:top w:val="nil"/>
              <w:left w:val="nil"/>
              <w:bottom w:val="nil"/>
              <w:right w:val="nil"/>
            </w:tcBorders>
            <w:shd w:val="clear" w:color="000000" w:fill="FFFF00"/>
            <w:noWrap/>
            <w:vAlign w:val="center"/>
            <w:hideMark/>
          </w:tcPr>
          <w:p w14:paraId="5A1D3633" w14:textId="7B79FD24" w:rsidR="004F1542" w:rsidRPr="004F1542" w:rsidRDefault="004F1542" w:rsidP="004F1542">
            <w:pPr>
              <w:keepNext/>
              <w:keepLines/>
              <w:jc w:val="lef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[REDACTED]</w:t>
            </w:r>
          </w:p>
        </w:tc>
        <w:tc>
          <w:tcPr>
            <w:tcW w:w="0" w:type="auto"/>
            <w:tcBorders>
              <w:top w:val="nil"/>
              <w:left w:val="nil"/>
              <w:bottom w:val="nil"/>
              <w:right w:val="nil"/>
            </w:tcBorders>
            <w:shd w:val="clear" w:color="000000" w:fill="FFFF00"/>
            <w:noWrap/>
            <w:hideMark/>
          </w:tcPr>
          <w:p w14:paraId="2DB51972" w14:textId="72FE5EC3"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XX</w:t>
            </w:r>
          </w:p>
        </w:tc>
        <w:tc>
          <w:tcPr>
            <w:tcW w:w="0" w:type="auto"/>
            <w:tcBorders>
              <w:top w:val="nil"/>
              <w:left w:val="nil"/>
              <w:bottom w:val="nil"/>
              <w:right w:val="nil"/>
            </w:tcBorders>
            <w:shd w:val="clear" w:color="000000" w:fill="FFFF00"/>
            <w:noWrap/>
            <w:hideMark/>
          </w:tcPr>
          <w:p w14:paraId="179DF8DE" w14:textId="70C8CB0E"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hAnsiTheme="minorHAnsi" w:cstheme="minorHAnsi"/>
                <w:highlight w:val="black"/>
              </w:rPr>
              <w:t>XXXX</w:t>
            </w:r>
          </w:p>
        </w:tc>
        <w:tc>
          <w:tcPr>
            <w:tcW w:w="0" w:type="auto"/>
            <w:tcBorders>
              <w:top w:val="nil"/>
              <w:left w:val="nil"/>
              <w:bottom w:val="nil"/>
              <w:right w:val="nil"/>
            </w:tcBorders>
            <w:shd w:val="clear" w:color="auto" w:fill="auto"/>
            <w:noWrap/>
            <w:hideMark/>
          </w:tcPr>
          <w:p w14:paraId="226116F2" w14:textId="15E3ECA1" w:rsidR="004F1542" w:rsidRPr="00C725DA" w:rsidRDefault="004F1542" w:rsidP="004F1542">
            <w:pPr>
              <w:keepNext/>
              <w:keepLines/>
              <w:jc w:val="right"/>
              <w:rPr>
                <w:rFonts w:asciiTheme="minorHAnsi" w:eastAsia="Microsoft YaHei" w:hAnsiTheme="minorHAnsi" w:cstheme="minorHAnsi"/>
                <w:color w:val="000000"/>
              </w:rPr>
            </w:pPr>
            <w:r w:rsidRPr="00C725DA">
              <w:rPr>
                <w:rFonts w:asciiTheme="minorHAnsi" w:hAnsiTheme="minorHAnsi" w:cstheme="minorHAnsi"/>
              </w:rPr>
              <w:t>3%</w:t>
            </w:r>
          </w:p>
        </w:tc>
      </w:tr>
      <w:tr w:rsidR="004F1542" w:rsidRPr="00E76525" w14:paraId="43D8E5DC" w14:textId="77777777" w:rsidTr="004F1542">
        <w:trPr>
          <w:trHeight w:val="312"/>
          <w:jc w:val="center"/>
        </w:trPr>
        <w:tc>
          <w:tcPr>
            <w:tcW w:w="2478" w:type="dxa"/>
            <w:tcBorders>
              <w:top w:val="nil"/>
              <w:left w:val="nil"/>
              <w:bottom w:val="nil"/>
              <w:right w:val="nil"/>
            </w:tcBorders>
            <w:shd w:val="clear" w:color="000000" w:fill="FFFF00"/>
            <w:noWrap/>
            <w:vAlign w:val="center"/>
            <w:hideMark/>
          </w:tcPr>
          <w:p w14:paraId="57D97A0C" w14:textId="6A7AA71D" w:rsidR="004F1542" w:rsidRPr="004F1542" w:rsidRDefault="004F1542" w:rsidP="004F1542">
            <w:pPr>
              <w:keepNext/>
              <w:keepLines/>
              <w:jc w:val="lef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[REDACTED]</w:t>
            </w:r>
          </w:p>
        </w:tc>
        <w:tc>
          <w:tcPr>
            <w:tcW w:w="0" w:type="auto"/>
            <w:tcBorders>
              <w:top w:val="nil"/>
              <w:left w:val="nil"/>
              <w:bottom w:val="nil"/>
              <w:right w:val="nil"/>
            </w:tcBorders>
            <w:shd w:val="clear" w:color="000000" w:fill="FFFF00"/>
            <w:noWrap/>
            <w:hideMark/>
          </w:tcPr>
          <w:p w14:paraId="4D2C0EAE" w14:textId="3FD70C9B"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XX</w:t>
            </w:r>
          </w:p>
        </w:tc>
        <w:tc>
          <w:tcPr>
            <w:tcW w:w="0" w:type="auto"/>
            <w:tcBorders>
              <w:top w:val="nil"/>
              <w:left w:val="nil"/>
              <w:bottom w:val="nil"/>
              <w:right w:val="nil"/>
            </w:tcBorders>
            <w:shd w:val="clear" w:color="000000" w:fill="FFFF00"/>
            <w:noWrap/>
            <w:hideMark/>
          </w:tcPr>
          <w:p w14:paraId="2E3BFE68" w14:textId="296178E9"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hAnsiTheme="minorHAnsi" w:cstheme="minorHAnsi"/>
                <w:highlight w:val="black"/>
              </w:rPr>
              <w:t>XXXX</w:t>
            </w:r>
          </w:p>
        </w:tc>
        <w:tc>
          <w:tcPr>
            <w:tcW w:w="0" w:type="auto"/>
            <w:tcBorders>
              <w:top w:val="nil"/>
              <w:left w:val="nil"/>
              <w:bottom w:val="nil"/>
              <w:right w:val="nil"/>
            </w:tcBorders>
            <w:shd w:val="clear" w:color="auto" w:fill="auto"/>
            <w:noWrap/>
            <w:hideMark/>
          </w:tcPr>
          <w:p w14:paraId="4E9BA36A" w14:textId="10D90442" w:rsidR="004F1542" w:rsidRPr="00C725DA" w:rsidRDefault="004F1542" w:rsidP="004F1542">
            <w:pPr>
              <w:keepNext/>
              <w:keepLines/>
              <w:jc w:val="right"/>
              <w:rPr>
                <w:rFonts w:asciiTheme="minorHAnsi" w:eastAsia="Microsoft YaHei" w:hAnsiTheme="minorHAnsi" w:cstheme="minorHAnsi"/>
                <w:color w:val="000000"/>
              </w:rPr>
            </w:pPr>
            <w:r w:rsidRPr="00C725DA">
              <w:rPr>
                <w:rFonts w:asciiTheme="minorHAnsi" w:hAnsiTheme="minorHAnsi" w:cstheme="minorHAnsi"/>
              </w:rPr>
              <w:t>1%</w:t>
            </w:r>
          </w:p>
        </w:tc>
      </w:tr>
      <w:tr w:rsidR="004F1542" w:rsidRPr="00E76525" w14:paraId="05C7F922" w14:textId="77777777" w:rsidTr="004F1542">
        <w:trPr>
          <w:trHeight w:val="312"/>
          <w:jc w:val="center"/>
        </w:trPr>
        <w:tc>
          <w:tcPr>
            <w:tcW w:w="2478" w:type="dxa"/>
            <w:tcBorders>
              <w:top w:val="nil"/>
              <w:left w:val="nil"/>
              <w:bottom w:val="nil"/>
              <w:right w:val="nil"/>
            </w:tcBorders>
            <w:shd w:val="clear" w:color="000000" w:fill="FFFF00"/>
            <w:noWrap/>
            <w:vAlign w:val="center"/>
            <w:hideMark/>
          </w:tcPr>
          <w:p w14:paraId="72F70648" w14:textId="0AD0F3D4" w:rsidR="004F1542" w:rsidRPr="004F1542" w:rsidRDefault="004F1542" w:rsidP="004F1542">
            <w:pPr>
              <w:keepNext/>
              <w:keepLines/>
              <w:jc w:val="lef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[REDACTED]</w:t>
            </w:r>
          </w:p>
        </w:tc>
        <w:tc>
          <w:tcPr>
            <w:tcW w:w="0" w:type="auto"/>
            <w:tcBorders>
              <w:top w:val="nil"/>
              <w:left w:val="nil"/>
              <w:bottom w:val="nil"/>
              <w:right w:val="nil"/>
            </w:tcBorders>
            <w:shd w:val="clear" w:color="000000" w:fill="FFFF00"/>
            <w:noWrap/>
            <w:hideMark/>
          </w:tcPr>
          <w:p w14:paraId="09B8DE70" w14:textId="255BB61E"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eastAsia="Microsoft YaHei" w:hAnsiTheme="minorHAnsi" w:cstheme="minorHAnsi"/>
                <w:color w:val="000000"/>
                <w:highlight w:val="black"/>
              </w:rPr>
              <w:t>XX</w:t>
            </w:r>
          </w:p>
        </w:tc>
        <w:tc>
          <w:tcPr>
            <w:tcW w:w="0" w:type="auto"/>
            <w:tcBorders>
              <w:top w:val="nil"/>
              <w:left w:val="nil"/>
              <w:bottom w:val="nil"/>
              <w:right w:val="nil"/>
            </w:tcBorders>
            <w:shd w:val="clear" w:color="000000" w:fill="FFFF00"/>
            <w:noWrap/>
            <w:hideMark/>
          </w:tcPr>
          <w:p w14:paraId="143A1FEB" w14:textId="52E9BBC0" w:rsidR="004F1542" w:rsidRPr="004F1542" w:rsidRDefault="004F1542" w:rsidP="004F1542">
            <w:pPr>
              <w:keepNext/>
              <w:keepLines/>
              <w:jc w:val="right"/>
              <w:rPr>
                <w:rFonts w:asciiTheme="minorHAnsi" w:eastAsia="Microsoft YaHei" w:hAnsiTheme="minorHAnsi" w:cstheme="minorHAnsi"/>
                <w:color w:val="000000"/>
                <w:highlight w:val="black"/>
              </w:rPr>
            </w:pPr>
            <w:r w:rsidRPr="004F1542">
              <w:rPr>
                <w:rFonts w:asciiTheme="minorHAnsi" w:hAnsiTheme="minorHAnsi" w:cstheme="minorHAnsi"/>
                <w:highlight w:val="black"/>
              </w:rPr>
              <w:t>XXXX</w:t>
            </w:r>
          </w:p>
        </w:tc>
        <w:tc>
          <w:tcPr>
            <w:tcW w:w="0" w:type="auto"/>
            <w:tcBorders>
              <w:top w:val="nil"/>
              <w:left w:val="nil"/>
              <w:bottom w:val="nil"/>
              <w:right w:val="nil"/>
            </w:tcBorders>
            <w:shd w:val="clear" w:color="auto" w:fill="auto"/>
            <w:noWrap/>
            <w:hideMark/>
          </w:tcPr>
          <w:p w14:paraId="14E73AD0" w14:textId="716E2627" w:rsidR="004F1542" w:rsidRPr="00C725DA" w:rsidRDefault="004F1542" w:rsidP="004F1542">
            <w:pPr>
              <w:keepNext/>
              <w:keepLines/>
              <w:jc w:val="right"/>
              <w:rPr>
                <w:rFonts w:asciiTheme="minorHAnsi" w:eastAsia="Microsoft YaHei" w:hAnsiTheme="minorHAnsi" w:cstheme="minorHAnsi"/>
                <w:color w:val="000000"/>
              </w:rPr>
            </w:pPr>
            <w:r w:rsidRPr="00C725DA">
              <w:rPr>
                <w:rFonts w:asciiTheme="minorHAnsi" w:hAnsiTheme="minorHAnsi" w:cstheme="minorHAnsi"/>
              </w:rPr>
              <w:t>0%</w:t>
            </w:r>
          </w:p>
        </w:tc>
      </w:tr>
      <w:tr w:rsidR="00C725DA" w:rsidRPr="00E76525" w14:paraId="7669AD28" w14:textId="77777777" w:rsidTr="004F1542">
        <w:trPr>
          <w:trHeight w:val="324"/>
          <w:jc w:val="center"/>
        </w:trPr>
        <w:tc>
          <w:tcPr>
            <w:tcW w:w="2478" w:type="dxa"/>
            <w:tcBorders>
              <w:top w:val="single" w:sz="4" w:space="0" w:color="auto"/>
              <w:left w:val="nil"/>
              <w:bottom w:val="nil"/>
              <w:right w:val="nil"/>
            </w:tcBorders>
            <w:shd w:val="clear" w:color="000000" w:fill="F2F2F2"/>
            <w:noWrap/>
            <w:vAlign w:val="center"/>
            <w:hideMark/>
          </w:tcPr>
          <w:p w14:paraId="63AD5056" w14:textId="77777777" w:rsidR="00C725DA" w:rsidRPr="00E76525" w:rsidRDefault="00C725DA" w:rsidP="00C725DA">
            <w:pPr>
              <w:keepNext/>
              <w:keepLines/>
              <w:jc w:val="left"/>
              <w:rPr>
                <w:rFonts w:asciiTheme="minorHAnsi" w:eastAsia="Microsoft YaHei" w:hAnsiTheme="minorHAnsi" w:cstheme="minorHAnsi"/>
                <w:b/>
                <w:bCs/>
                <w:color w:val="000000"/>
              </w:rPr>
            </w:pPr>
            <w:r w:rsidRPr="00E76525">
              <w:rPr>
                <w:rFonts w:asciiTheme="minorHAnsi" w:eastAsia="Microsoft YaHei" w:hAnsiTheme="minorHAnsi" w:cstheme="minorHAnsi"/>
                <w:b/>
                <w:bCs/>
                <w:color w:val="000000"/>
              </w:rPr>
              <w:t>Total</w:t>
            </w:r>
          </w:p>
        </w:tc>
        <w:tc>
          <w:tcPr>
            <w:tcW w:w="0" w:type="auto"/>
            <w:tcBorders>
              <w:top w:val="single" w:sz="4" w:space="0" w:color="auto"/>
              <w:left w:val="nil"/>
              <w:bottom w:val="nil"/>
              <w:right w:val="nil"/>
            </w:tcBorders>
            <w:shd w:val="clear" w:color="000000" w:fill="F2F2F2"/>
            <w:noWrap/>
            <w:vAlign w:val="center"/>
            <w:hideMark/>
          </w:tcPr>
          <w:p w14:paraId="0AEFDBEC" w14:textId="77777777" w:rsidR="00C725DA" w:rsidRPr="00E76525" w:rsidRDefault="00C725DA" w:rsidP="00C725DA">
            <w:pPr>
              <w:keepNext/>
              <w:keepLines/>
              <w:jc w:val="right"/>
              <w:rPr>
                <w:rFonts w:asciiTheme="minorHAnsi" w:eastAsia="Microsoft YaHei" w:hAnsiTheme="minorHAnsi" w:cstheme="minorHAnsi"/>
                <w:b/>
                <w:bCs/>
                <w:color w:val="000000"/>
              </w:rPr>
            </w:pPr>
            <w:r w:rsidRPr="00E76525">
              <w:rPr>
                <w:rFonts w:asciiTheme="minorHAnsi" w:eastAsia="Microsoft YaHei" w:hAnsiTheme="minorHAnsi" w:cstheme="minorHAnsi"/>
                <w:b/>
                <w:bCs/>
                <w:color w:val="000000"/>
              </w:rPr>
              <w:t>70</w:t>
            </w:r>
          </w:p>
        </w:tc>
        <w:tc>
          <w:tcPr>
            <w:tcW w:w="0" w:type="auto"/>
            <w:tcBorders>
              <w:top w:val="single" w:sz="4" w:space="0" w:color="auto"/>
              <w:left w:val="nil"/>
              <w:bottom w:val="nil"/>
              <w:right w:val="nil"/>
            </w:tcBorders>
            <w:shd w:val="clear" w:color="000000" w:fill="F2F2F2"/>
            <w:noWrap/>
            <w:hideMark/>
          </w:tcPr>
          <w:p w14:paraId="2ED496B2" w14:textId="7CDA8859" w:rsidR="00C725DA" w:rsidRPr="00C725DA" w:rsidRDefault="00C725DA" w:rsidP="00C725DA">
            <w:pPr>
              <w:keepNext/>
              <w:keepLines/>
              <w:jc w:val="right"/>
              <w:rPr>
                <w:rFonts w:asciiTheme="minorHAnsi" w:eastAsia="Microsoft YaHei" w:hAnsiTheme="minorHAnsi" w:cstheme="minorHAnsi"/>
                <w:b/>
                <w:bCs/>
                <w:color w:val="000000"/>
              </w:rPr>
            </w:pPr>
            <w:r w:rsidRPr="00C725DA">
              <w:rPr>
                <w:rFonts w:asciiTheme="minorHAnsi" w:hAnsiTheme="minorHAnsi" w:cstheme="minorHAnsi"/>
                <w:b/>
                <w:bCs/>
              </w:rPr>
              <w:t xml:space="preserve"> </w:t>
            </w:r>
            <w:r w:rsidR="008E5836" w:rsidRPr="008E5836">
              <w:rPr>
                <w:rFonts w:asciiTheme="minorHAnsi" w:hAnsiTheme="minorHAnsi" w:cstheme="minorHAnsi"/>
                <w:b/>
                <w:bCs/>
                <w:highlight w:val="black"/>
              </w:rPr>
              <w:t>*****</w:t>
            </w:r>
          </w:p>
        </w:tc>
        <w:tc>
          <w:tcPr>
            <w:tcW w:w="0" w:type="auto"/>
            <w:tcBorders>
              <w:top w:val="single" w:sz="4" w:space="0" w:color="auto"/>
              <w:left w:val="nil"/>
              <w:bottom w:val="nil"/>
              <w:right w:val="nil"/>
            </w:tcBorders>
            <w:shd w:val="clear" w:color="000000" w:fill="F2F2F2"/>
            <w:noWrap/>
            <w:hideMark/>
          </w:tcPr>
          <w:p w14:paraId="2CA5F9B7" w14:textId="357D5155" w:rsidR="00C725DA" w:rsidRPr="00C725DA" w:rsidRDefault="00C725DA" w:rsidP="00C725DA">
            <w:pPr>
              <w:keepNext/>
              <w:keepLines/>
              <w:jc w:val="right"/>
              <w:rPr>
                <w:rFonts w:asciiTheme="minorHAnsi" w:eastAsia="Microsoft YaHei" w:hAnsiTheme="minorHAnsi" w:cstheme="minorHAnsi"/>
                <w:b/>
                <w:bCs/>
                <w:color w:val="000000"/>
              </w:rPr>
            </w:pPr>
            <w:r w:rsidRPr="00C725DA">
              <w:rPr>
                <w:rFonts w:asciiTheme="minorHAnsi" w:hAnsiTheme="minorHAnsi" w:cstheme="minorHAnsi"/>
                <w:b/>
                <w:bCs/>
              </w:rPr>
              <w:t>100%</w:t>
            </w:r>
          </w:p>
        </w:tc>
      </w:tr>
    </w:tbl>
    <w:p w14:paraId="4347C33F" w14:textId="1833DBE4" w:rsidR="00433ACE" w:rsidRDefault="001D14C4" w:rsidP="00433ACE">
      <w:pPr>
        <w:pStyle w:val="Answers"/>
        <w:spacing w:before="240"/>
        <w:jc w:val="left"/>
      </w:pPr>
      <w:r>
        <w:t xml:space="preserve"> </w:t>
      </w:r>
      <w:r w:rsidR="00433ACE">
        <w:tab/>
        <w:t xml:space="preserve">The Company’s LRM filing largely aligns with the pipeline described in the Q2 2024 large load economic development report as demonstrated in </w:t>
      </w:r>
      <w:r w:rsidR="00433ACE">
        <w:fldChar w:fldCharType="begin"/>
      </w:r>
      <w:r w:rsidR="00433ACE">
        <w:instrText xml:space="preserve"> REF _Ref195277095 \h </w:instrText>
      </w:r>
      <w:r w:rsidR="00433ACE">
        <w:fldChar w:fldCharType="separate"/>
      </w:r>
      <w:r w:rsidR="00530B43">
        <w:t xml:space="preserve">Table </w:t>
      </w:r>
      <w:r w:rsidR="00530B43">
        <w:rPr>
          <w:noProof/>
        </w:rPr>
        <w:t>15</w:t>
      </w:r>
      <w:r w:rsidR="00433ACE">
        <w:fldChar w:fldCharType="end"/>
      </w:r>
      <w:r w:rsidR="00433ACE">
        <w:t xml:space="preserve"> below. While there are differences in Segment classification and project load, these differences are not significant</w:t>
      </w:r>
      <w:r w:rsidR="00EB0185">
        <w:t xml:space="preserve"> on a</w:t>
      </w:r>
      <w:r w:rsidR="00C725DA">
        <w:t>n aggregate</w:t>
      </w:r>
      <w:r w:rsidR="00EB0185">
        <w:t xml:space="preserve"> load basis, allowing the Q2 2024 large load economic report </w:t>
      </w:r>
      <w:r w:rsidR="0057232E">
        <w:t xml:space="preserve">and any prior large load data </w:t>
      </w:r>
      <w:r w:rsidR="00EB0185">
        <w:t>to be reasonable source</w:t>
      </w:r>
      <w:r w:rsidR="0057232E">
        <w:t>s</w:t>
      </w:r>
      <w:r w:rsidR="00EB0185">
        <w:t xml:space="preserve"> for additional information on the Company’s B2025 forecast.</w:t>
      </w:r>
      <w:r w:rsidR="0057232E">
        <w:rPr>
          <w:rStyle w:val="FootnoteReference"/>
        </w:rPr>
        <w:footnoteReference w:id="73"/>
      </w:r>
      <w:r w:rsidR="00433ACE">
        <w:tab/>
      </w:r>
    </w:p>
    <w:p w14:paraId="50AB3D95" w14:textId="24E441C3" w:rsidR="00433ACE" w:rsidRDefault="00433ACE" w:rsidP="00433ACE">
      <w:pPr>
        <w:pStyle w:val="Caption"/>
      </w:pPr>
      <w:bookmarkStart w:id="35" w:name="_Ref195277095"/>
      <w:r>
        <w:t xml:space="preserve">Table </w:t>
      </w:r>
      <w:r>
        <w:fldChar w:fldCharType="begin"/>
      </w:r>
      <w:r>
        <w:instrText>SEQ Table \* ARABIC</w:instrText>
      </w:r>
      <w:r>
        <w:fldChar w:fldCharType="separate"/>
      </w:r>
      <w:r w:rsidR="00530B43">
        <w:rPr>
          <w:noProof/>
        </w:rPr>
        <w:t>15</w:t>
      </w:r>
      <w:r>
        <w:fldChar w:fldCharType="end"/>
      </w:r>
      <w:bookmarkEnd w:id="35"/>
      <w:r>
        <w:t>: Large Load Pipeline Summary, Q2 2024 Large Load Economic Development Report</w:t>
      </w:r>
      <w:r>
        <w:rPr>
          <w:rStyle w:val="FootnoteReference"/>
        </w:rPr>
        <w:footnoteReference w:id="74"/>
      </w:r>
    </w:p>
    <w:tbl>
      <w:tblPr>
        <w:tblW w:w="0" w:type="auto"/>
        <w:jc w:val="center"/>
        <w:tblLook w:val="04A0" w:firstRow="1" w:lastRow="0" w:firstColumn="1" w:lastColumn="0" w:noHBand="0" w:noVBand="1"/>
      </w:tblPr>
      <w:tblGrid>
        <w:gridCol w:w="1825"/>
        <w:gridCol w:w="771"/>
        <w:gridCol w:w="833"/>
        <w:gridCol w:w="863"/>
      </w:tblGrid>
      <w:tr w:rsidR="00433ACE" w:rsidRPr="00433ACE" w14:paraId="65EE17BB" w14:textId="77777777" w:rsidTr="00433ACE">
        <w:trPr>
          <w:trHeight w:val="288"/>
          <w:jc w:val="center"/>
        </w:trPr>
        <w:tc>
          <w:tcPr>
            <w:tcW w:w="0" w:type="auto"/>
            <w:tcBorders>
              <w:top w:val="nil"/>
              <w:left w:val="nil"/>
              <w:bottom w:val="nil"/>
              <w:right w:val="nil"/>
            </w:tcBorders>
            <w:shd w:val="clear" w:color="000000" w:fill="DAE9F8"/>
            <w:noWrap/>
            <w:vAlign w:val="center"/>
            <w:hideMark/>
          </w:tcPr>
          <w:p w14:paraId="331A2BEB" w14:textId="77777777" w:rsidR="00433ACE" w:rsidRPr="00433ACE" w:rsidRDefault="00433ACE" w:rsidP="00433ACE">
            <w:pPr>
              <w:jc w:val="left"/>
              <w:rPr>
                <w:rFonts w:ascii="Aptos Narrow" w:eastAsia="Times New Roman" w:hAnsi="Aptos Narrow"/>
                <w:b/>
                <w:bCs/>
                <w:color w:val="000000"/>
              </w:rPr>
            </w:pPr>
            <w:r w:rsidRPr="00433ACE">
              <w:rPr>
                <w:rFonts w:ascii="Aptos Narrow" w:eastAsia="Times New Roman" w:hAnsi="Aptos Narrow"/>
                <w:b/>
                <w:bCs/>
                <w:color w:val="000000"/>
              </w:rPr>
              <w:t>Segment</w:t>
            </w:r>
          </w:p>
        </w:tc>
        <w:tc>
          <w:tcPr>
            <w:tcW w:w="0" w:type="auto"/>
            <w:tcBorders>
              <w:top w:val="nil"/>
              <w:left w:val="nil"/>
              <w:bottom w:val="nil"/>
              <w:right w:val="nil"/>
            </w:tcBorders>
            <w:shd w:val="clear" w:color="000000" w:fill="DAE9F8"/>
            <w:noWrap/>
            <w:vAlign w:val="center"/>
            <w:hideMark/>
          </w:tcPr>
          <w:p w14:paraId="0E139CA8" w14:textId="77777777" w:rsidR="00433ACE" w:rsidRPr="00433ACE" w:rsidRDefault="00433ACE" w:rsidP="00433ACE">
            <w:pPr>
              <w:jc w:val="left"/>
              <w:rPr>
                <w:rFonts w:ascii="Aptos Narrow" w:eastAsia="Times New Roman" w:hAnsi="Aptos Narrow"/>
                <w:b/>
                <w:bCs/>
                <w:color w:val="000000"/>
              </w:rPr>
            </w:pPr>
            <w:r w:rsidRPr="00433ACE">
              <w:rPr>
                <w:rFonts w:ascii="Aptos Narrow" w:eastAsia="Times New Roman" w:hAnsi="Aptos Narrow"/>
                <w:b/>
                <w:bCs/>
                <w:color w:val="000000"/>
              </w:rPr>
              <w:t>Count</w:t>
            </w:r>
          </w:p>
        </w:tc>
        <w:tc>
          <w:tcPr>
            <w:tcW w:w="0" w:type="auto"/>
            <w:tcBorders>
              <w:top w:val="nil"/>
              <w:left w:val="nil"/>
              <w:bottom w:val="nil"/>
              <w:right w:val="nil"/>
            </w:tcBorders>
            <w:shd w:val="clear" w:color="000000" w:fill="DAE9F8"/>
            <w:noWrap/>
            <w:vAlign w:val="center"/>
            <w:hideMark/>
          </w:tcPr>
          <w:p w14:paraId="216D9B0C" w14:textId="77777777" w:rsidR="00433ACE" w:rsidRPr="00433ACE" w:rsidRDefault="00433ACE" w:rsidP="00433ACE">
            <w:pPr>
              <w:jc w:val="left"/>
              <w:rPr>
                <w:rFonts w:ascii="Aptos Narrow" w:eastAsia="Times New Roman" w:hAnsi="Aptos Narrow"/>
                <w:b/>
                <w:bCs/>
                <w:color w:val="000000"/>
              </w:rPr>
            </w:pPr>
            <w:r w:rsidRPr="00433ACE">
              <w:rPr>
                <w:rFonts w:ascii="Aptos Narrow" w:eastAsia="Times New Roman" w:hAnsi="Aptos Narrow"/>
                <w:b/>
                <w:bCs/>
                <w:color w:val="000000"/>
              </w:rPr>
              <w:t>Load</w:t>
            </w:r>
          </w:p>
        </w:tc>
        <w:tc>
          <w:tcPr>
            <w:tcW w:w="0" w:type="auto"/>
            <w:tcBorders>
              <w:top w:val="nil"/>
              <w:left w:val="nil"/>
              <w:bottom w:val="nil"/>
              <w:right w:val="nil"/>
            </w:tcBorders>
            <w:shd w:val="clear" w:color="000000" w:fill="DAE9F8"/>
            <w:noWrap/>
            <w:vAlign w:val="center"/>
            <w:hideMark/>
          </w:tcPr>
          <w:p w14:paraId="04E1CFD0" w14:textId="77777777" w:rsidR="00433ACE" w:rsidRPr="00433ACE" w:rsidRDefault="00433ACE" w:rsidP="00433ACE">
            <w:pPr>
              <w:jc w:val="left"/>
              <w:rPr>
                <w:rFonts w:ascii="Aptos Narrow" w:eastAsia="Times New Roman" w:hAnsi="Aptos Narrow"/>
                <w:b/>
                <w:bCs/>
                <w:color w:val="000000"/>
              </w:rPr>
            </w:pPr>
            <w:r w:rsidRPr="00433ACE">
              <w:rPr>
                <w:rFonts w:ascii="Aptos Narrow" w:eastAsia="Times New Roman" w:hAnsi="Aptos Narrow"/>
                <w:b/>
                <w:bCs/>
                <w:color w:val="000000"/>
              </w:rPr>
              <w:t>Load %</w:t>
            </w:r>
          </w:p>
        </w:tc>
      </w:tr>
      <w:tr w:rsidR="00433ACE" w:rsidRPr="00433ACE" w14:paraId="4970470B" w14:textId="77777777" w:rsidTr="00433ACE">
        <w:trPr>
          <w:trHeight w:val="288"/>
          <w:jc w:val="center"/>
        </w:trPr>
        <w:tc>
          <w:tcPr>
            <w:tcW w:w="0" w:type="auto"/>
            <w:tcBorders>
              <w:top w:val="nil"/>
              <w:left w:val="nil"/>
              <w:bottom w:val="nil"/>
              <w:right w:val="nil"/>
            </w:tcBorders>
            <w:shd w:val="clear" w:color="auto" w:fill="auto"/>
            <w:noWrap/>
            <w:vAlign w:val="center"/>
            <w:hideMark/>
          </w:tcPr>
          <w:p w14:paraId="7A115179" w14:textId="77777777" w:rsidR="00433ACE" w:rsidRPr="00433ACE" w:rsidRDefault="00433ACE" w:rsidP="00433ACE">
            <w:pPr>
              <w:jc w:val="left"/>
              <w:rPr>
                <w:rFonts w:ascii="Aptos Narrow" w:eastAsia="Times New Roman" w:hAnsi="Aptos Narrow"/>
              </w:rPr>
            </w:pPr>
            <w:r w:rsidRPr="00433ACE">
              <w:rPr>
                <w:rFonts w:ascii="Aptos Narrow" w:eastAsia="Times New Roman" w:hAnsi="Aptos Narrow"/>
              </w:rPr>
              <w:t>Manufacturing</w:t>
            </w:r>
          </w:p>
        </w:tc>
        <w:tc>
          <w:tcPr>
            <w:tcW w:w="0" w:type="auto"/>
            <w:tcBorders>
              <w:top w:val="nil"/>
              <w:left w:val="nil"/>
              <w:bottom w:val="nil"/>
              <w:right w:val="nil"/>
            </w:tcBorders>
            <w:shd w:val="clear" w:color="auto" w:fill="auto"/>
            <w:noWrap/>
            <w:vAlign w:val="center"/>
            <w:hideMark/>
          </w:tcPr>
          <w:p w14:paraId="056F886B" w14:textId="77777777"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6</w:t>
            </w:r>
          </w:p>
        </w:tc>
        <w:tc>
          <w:tcPr>
            <w:tcW w:w="0" w:type="auto"/>
            <w:tcBorders>
              <w:top w:val="nil"/>
              <w:left w:val="nil"/>
              <w:bottom w:val="nil"/>
              <w:right w:val="nil"/>
            </w:tcBorders>
            <w:shd w:val="clear" w:color="auto" w:fill="auto"/>
            <w:noWrap/>
            <w:vAlign w:val="center"/>
            <w:hideMark/>
          </w:tcPr>
          <w:p w14:paraId="22D13548" w14:textId="3368E80A"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 xml:space="preserve">1,619 </w:t>
            </w:r>
          </w:p>
        </w:tc>
        <w:tc>
          <w:tcPr>
            <w:tcW w:w="0" w:type="auto"/>
            <w:tcBorders>
              <w:top w:val="nil"/>
              <w:left w:val="nil"/>
              <w:bottom w:val="nil"/>
              <w:right w:val="nil"/>
            </w:tcBorders>
            <w:shd w:val="clear" w:color="auto" w:fill="auto"/>
            <w:noWrap/>
            <w:vAlign w:val="center"/>
            <w:hideMark/>
          </w:tcPr>
          <w:p w14:paraId="4EF5DEC7" w14:textId="77777777"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7%</w:t>
            </w:r>
          </w:p>
        </w:tc>
      </w:tr>
      <w:tr w:rsidR="00433ACE" w:rsidRPr="00433ACE" w14:paraId="5EECB238" w14:textId="77777777" w:rsidTr="00433ACE">
        <w:trPr>
          <w:trHeight w:val="288"/>
          <w:jc w:val="center"/>
        </w:trPr>
        <w:tc>
          <w:tcPr>
            <w:tcW w:w="0" w:type="auto"/>
            <w:tcBorders>
              <w:top w:val="nil"/>
              <w:left w:val="nil"/>
              <w:bottom w:val="nil"/>
              <w:right w:val="nil"/>
            </w:tcBorders>
            <w:shd w:val="clear" w:color="auto" w:fill="auto"/>
            <w:noWrap/>
            <w:vAlign w:val="center"/>
            <w:hideMark/>
          </w:tcPr>
          <w:p w14:paraId="73624729" w14:textId="77777777" w:rsidR="00433ACE" w:rsidRPr="00433ACE" w:rsidRDefault="00433ACE" w:rsidP="00433ACE">
            <w:pPr>
              <w:jc w:val="left"/>
              <w:rPr>
                <w:rFonts w:ascii="Aptos Narrow" w:eastAsia="Times New Roman" w:hAnsi="Aptos Narrow"/>
              </w:rPr>
            </w:pPr>
            <w:r w:rsidRPr="00433ACE">
              <w:rPr>
                <w:rFonts w:ascii="Aptos Narrow" w:eastAsia="Times New Roman" w:hAnsi="Aptos Narrow"/>
              </w:rPr>
              <w:t>Data Center</w:t>
            </w:r>
          </w:p>
        </w:tc>
        <w:tc>
          <w:tcPr>
            <w:tcW w:w="0" w:type="auto"/>
            <w:tcBorders>
              <w:top w:val="nil"/>
              <w:left w:val="nil"/>
              <w:bottom w:val="nil"/>
              <w:right w:val="nil"/>
            </w:tcBorders>
            <w:shd w:val="clear" w:color="auto" w:fill="auto"/>
            <w:noWrap/>
            <w:vAlign w:val="center"/>
            <w:hideMark/>
          </w:tcPr>
          <w:p w14:paraId="1C50EBC1" w14:textId="77777777"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52</w:t>
            </w:r>
          </w:p>
        </w:tc>
        <w:tc>
          <w:tcPr>
            <w:tcW w:w="0" w:type="auto"/>
            <w:tcBorders>
              <w:top w:val="nil"/>
              <w:left w:val="nil"/>
              <w:bottom w:val="nil"/>
              <w:right w:val="nil"/>
            </w:tcBorders>
            <w:shd w:val="clear" w:color="auto" w:fill="auto"/>
            <w:noWrap/>
            <w:vAlign w:val="center"/>
            <w:hideMark/>
          </w:tcPr>
          <w:p w14:paraId="67710854" w14:textId="7D491C88"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 xml:space="preserve">18,875 </w:t>
            </w:r>
          </w:p>
        </w:tc>
        <w:tc>
          <w:tcPr>
            <w:tcW w:w="0" w:type="auto"/>
            <w:tcBorders>
              <w:top w:val="nil"/>
              <w:left w:val="nil"/>
              <w:bottom w:val="nil"/>
              <w:right w:val="nil"/>
            </w:tcBorders>
            <w:shd w:val="clear" w:color="auto" w:fill="auto"/>
            <w:noWrap/>
            <w:vAlign w:val="center"/>
            <w:hideMark/>
          </w:tcPr>
          <w:p w14:paraId="765967B6" w14:textId="77777777"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83%</w:t>
            </w:r>
          </w:p>
        </w:tc>
      </w:tr>
      <w:tr w:rsidR="00433ACE" w:rsidRPr="00433ACE" w14:paraId="53DC502A" w14:textId="77777777" w:rsidTr="00433ACE">
        <w:trPr>
          <w:trHeight w:val="288"/>
          <w:jc w:val="center"/>
        </w:trPr>
        <w:tc>
          <w:tcPr>
            <w:tcW w:w="0" w:type="auto"/>
            <w:tcBorders>
              <w:top w:val="nil"/>
              <w:left w:val="nil"/>
              <w:bottom w:val="nil"/>
              <w:right w:val="nil"/>
            </w:tcBorders>
            <w:shd w:val="clear" w:color="auto" w:fill="auto"/>
            <w:noWrap/>
            <w:vAlign w:val="center"/>
            <w:hideMark/>
          </w:tcPr>
          <w:p w14:paraId="397DE6FC" w14:textId="77777777" w:rsidR="00433ACE" w:rsidRPr="00433ACE" w:rsidRDefault="00433ACE" w:rsidP="00433ACE">
            <w:pPr>
              <w:jc w:val="left"/>
              <w:rPr>
                <w:rFonts w:ascii="Aptos Narrow" w:eastAsia="Times New Roman" w:hAnsi="Aptos Narrow"/>
              </w:rPr>
            </w:pPr>
            <w:r w:rsidRPr="00433ACE">
              <w:rPr>
                <w:rFonts w:ascii="Aptos Narrow" w:eastAsia="Times New Roman" w:hAnsi="Aptos Narrow"/>
              </w:rPr>
              <w:t>Clean Energy Tech</w:t>
            </w:r>
          </w:p>
        </w:tc>
        <w:tc>
          <w:tcPr>
            <w:tcW w:w="0" w:type="auto"/>
            <w:tcBorders>
              <w:top w:val="nil"/>
              <w:left w:val="nil"/>
              <w:bottom w:val="nil"/>
              <w:right w:val="nil"/>
            </w:tcBorders>
            <w:shd w:val="clear" w:color="auto" w:fill="auto"/>
            <w:noWrap/>
            <w:vAlign w:val="center"/>
            <w:hideMark/>
          </w:tcPr>
          <w:p w14:paraId="2E1326D1" w14:textId="77777777"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7</w:t>
            </w:r>
          </w:p>
        </w:tc>
        <w:tc>
          <w:tcPr>
            <w:tcW w:w="0" w:type="auto"/>
            <w:tcBorders>
              <w:top w:val="nil"/>
              <w:left w:val="nil"/>
              <w:bottom w:val="nil"/>
              <w:right w:val="nil"/>
            </w:tcBorders>
            <w:shd w:val="clear" w:color="auto" w:fill="auto"/>
            <w:noWrap/>
            <w:vAlign w:val="center"/>
            <w:hideMark/>
          </w:tcPr>
          <w:p w14:paraId="2FC4EE87" w14:textId="19ABA358"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 xml:space="preserve">1,525 </w:t>
            </w:r>
          </w:p>
        </w:tc>
        <w:tc>
          <w:tcPr>
            <w:tcW w:w="0" w:type="auto"/>
            <w:tcBorders>
              <w:top w:val="nil"/>
              <w:left w:val="nil"/>
              <w:bottom w:val="nil"/>
              <w:right w:val="nil"/>
            </w:tcBorders>
            <w:shd w:val="clear" w:color="auto" w:fill="auto"/>
            <w:noWrap/>
            <w:vAlign w:val="center"/>
            <w:hideMark/>
          </w:tcPr>
          <w:p w14:paraId="30FF7946" w14:textId="77777777"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7%</w:t>
            </w:r>
          </w:p>
        </w:tc>
      </w:tr>
      <w:tr w:rsidR="00433ACE" w:rsidRPr="00433ACE" w14:paraId="58FCD404" w14:textId="77777777" w:rsidTr="00433ACE">
        <w:trPr>
          <w:trHeight w:val="288"/>
          <w:jc w:val="center"/>
        </w:trPr>
        <w:tc>
          <w:tcPr>
            <w:tcW w:w="0" w:type="auto"/>
            <w:tcBorders>
              <w:top w:val="nil"/>
              <w:left w:val="nil"/>
              <w:bottom w:val="nil"/>
              <w:right w:val="nil"/>
            </w:tcBorders>
            <w:shd w:val="clear" w:color="auto" w:fill="auto"/>
            <w:noWrap/>
            <w:vAlign w:val="center"/>
            <w:hideMark/>
          </w:tcPr>
          <w:p w14:paraId="45FC3E03" w14:textId="77777777" w:rsidR="00433ACE" w:rsidRPr="00433ACE" w:rsidRDefault="00433ACE" w:rsidP="00433ACE">
            <w:pPr>
              <w:jc w:val="left"/>
              <w:rPr>
                <w:rFonts w:ascii="Aptos Narrow" w:eastAsia="Times New Roman" w:hAnsi="Aptos Narrow"/>
              </w:rPr>
            </w:pPr>
            <w:r w:rsidRPr="00433ACE">
              <w:rPr>
                <w:rFonts w:ascii="Aptos Narrow" w:eastAsia="Times New Roman" w:hAnsi="Aptos Narrow"/>
              </w:rPr>
              <w:t>Other</w:t>
            </w:r>
          </w:p>
        </w:tc>
        <w:tc>
          <w:tcPr>
            <w:tcW w:w="0" w:type="auto"/>
            <w:tcBorders>
              <w:top w:val="nil"/>
              <w:left w:val="nil"/>
              <w:bottom w:val="nil"/>
              <w:right w:val="nil"/>
            </w:tcBorders>
            <w:shd w:val="clear" w:color="auto" w:fill="auto"/>
            <w:noWrap/>
            <w:vAlign w:val="center"/>
            <w:hideMark/>
          </w:tcPr>
          <w:p w14:paraId="78E3E25C" w14:textId="77777777"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5</w:t>
            </w:r>
          </w:p>
        </w:tc>
        <w:tc>
          <w:tcPr>
            <w:tcW w:w="0" w:type="auto"/>
            <w:tcBorders>
              <w:top w:val="nil"/>
              <w:left w:val="nil"/>
              <w:bottom w:val="nil"/>
              <w:right w:val="nil"/>
            </w:tcBorders>
            <w:shd w:val="clear" w:color="auto" w:fill="auto"/>
            <w:noWrap/>
            <w:vAlign w:val="center"/>
            <w:hideMark/>
          </w:tcPr>
          <w:p w14:paraId="596FEB7E" w14:textId="58C9E7DD"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 xml:space="preserve">744 </w:t>
            </w:r>
          </w:p>
        </w:tc>
        <w:tc>
          <w:tcPr>
            <w:tcW w:w="0" w:type="auto"/>
            <w:tcBorders>
              <w:top w:val="nil"/>
              <w:left w:val="nil"/>
              <w:bottom w:val="nil"/>
              <w:right w:val="nil"/>
            </w:tcBorders>
            <w:shd w:val="clear" w:color="auto" w:fill="auto"/>
            <w:noWrap/>
            <w:vAlign w:val="center"/>
            <w:hideMark/>
          </w:tcPr>
          <w:p w14:paraId="35AA1538" w14:textId="77777777" w:rsidR="00433ACE" w:rsidRPr="00433ACE" w:rsidRDefault="00433ACE" w:rsidP="00433ACE">
            <w:pPr>
              <w:jc w:val="right"/>
              <w:rPr>
                <w:rFonts w:ascii="Aptos Narrow" w:eastAsia="Times New Roman" w:hAnsi="Aptos Narrow"/>
                <w:color w:val="000000"/>
              </w:rPr>
            </w:pPr>
            <w:r w:rsidRPr="00433ACE">
              <w:rPr>
                <w:rFonts w:ascii="Aptos Narrow" w:eastAsia="Times New Roman" w:hAnsi="Aptos Narrow"/>
                <w:color w:val="000000"/>
              </w:rPr>
              <w:t>3%</w:t>
            </w:r>
          </w:p>
        </w:tc>
      </w:tr>
      <w:tr w:rsidR="00433ACE" w:rsidRPr="00433ACE" w14:paraId="70CA2674" w14:textId="77777777" w:rsidTr="00433ACE">
        <w:trPr>
          <w:trHeight w:val="288"/>
          <w:jc w:val="center"/>
        </w:trPr>
        <w:tc>
          <w:tcPr>
            <w:tcW w:w="0" w:type="auto"/>
            <w:tcBorders>
              <w:top w:val="single" w:sz="4" w:space="0" w:color="auto"/>
              <w:left w:val="nil"/>
              <w:bottom w:val="nil"/>
              <w:right w:val="nil"/>
            </w:tcBorders>
            <w:shd w:val="clear" w:color="000000" w:fill="F2F2F2"/>
            <w:noWrap/>
            <w:vAlign w:val="center"/>
            <w:hideMark/>
          </w:tcPr>
          <w:p w14:paraId="765E9303" w14:textId="77777777" w:rsidR="00433ACE" w:rsidRPr="00433ACE" w:rsidRDefault="00433ACE" w:rsidP="00433ACE">
            <w:pPr>
              <w:jc w:val="left"/>
              <w:rPr>
                <w:rFonts w:ascii="Aptos Narrow" w:eastAsia="Times New Roman" w:hAnsi="Aptos Narrow"/>
                <w:b/>
                <w:bCs/>
              </w:rPr>
            </w:pPr>
            <w:r w:rsidRPr="00433ACE">
              <w:rPr>
                <w:rFonts w:ascii="Aptos Narrow" w:eastAsia="Times New Roman" w:hAnsi="Aptos Narrow"/>
                <w:b/>
                <w:bCs/>
              </w:rPr>
              <w:t>Total</w:t>
            </w:r>
          </w:p>
        </w:tc>
        <w:tc>
          <w:tcPr>
            <w:tcW w:w="0" w:type="auto"/>
            <w:tcBorders>
              <w:top w:val="single" w:sz="4" w:space="0" w:color="auto"/>
              <w:left w:val="nil"/>
              <w:bottom w:val="nil"/>
              <w:right w:val="nil"/>
            </w:tcBorders>
            <w:shd w:val="clear" w:color="000000" w:fill="F2F2F2"/>
            <w:noWrap/>
            <w:vAlign w:val="center"/>
            <w:hideMark/>
          </w:tcPr>
          <w:p w14:paraId="253ADA12" w14:textId="77777777" w:rsidR="00433ACE" w:rsidRPr="00433ACE" w:rsidRDefault="00433ACE" w:rsidP="00433ACE">
            <w:pPr>
              <w:jc w:val="right"/>
              <w:rPr>
                <w:rFonts w:ascii="Aptos Narrow" w:eastAsia="Times New Roman" w:hAnsi="Aptos Narrow"/>
                <w:b/>
                <w:bCs/>
              </w:rPr>
            </w:pPr>
            <w:r w:rsidRPr="00433ACE">
              <w:rPr>
                <w:rFonts w:ascii="Aptos Narrow" w:eastAsia="Times New Roman" w:hAnsi="Aptos Narrow"/>
                <w:b/>
                <w:bCs/>
              </w:rPr>
              <w:t>70</w:t>
            </w:r>
          </w:p>
        </w:tc>
        <w:tc>
          <w:tcPr>
            <w:tcW w:w="0" w:type="auto"/>
            <w:tcBorders>
              <w:top w:val="single" w:sz="4" w:space="0" w:color="auto"/>
              <w:left w:val="nil"/>
              <w:bottom w:val="nil"/>
              <w:right w:val="nil"/>
            </w:tcBorders>
            <w:shd w:val="clear" w:color="000000" w:fill="F2F2F2"/>
            <w:noWrap/>
            <w:vAlign w:val="center"/>
            <w:hideMark/>
          </w:tcPr>
          <w:p w14:paraId="5DCCA14E" w14:textId="5DAC598A" w:rsidR="00433ACE" w:rsidRPr="00433ACE" w:rsidRDefault="00433ACE" w:rsidP="00433ACE">
            <w:pPr>
              <w:jc w:val="right"/>
              <w:rPr>
                <w:rFonts w:ascii="Aptos Narrow" w:eastAsia="Times New Roman" w:hAnsi="Aptos Narrow"/>
                <w:b/>
                <w:bCs/>
              </w:rPr>
            </w:pPr>
            <w:r w:rsidRPr="00433ACE">
              <w:rPr>
                <w:rFonts w:ascii="Aptos Narrow" w:eastAsia="Times New Roman" w:hAnsi="Aptos Narrow"/>
                <w:b/>
                <w:bCs/>
              </w:rPr>
              <w:t xml:space="preserve">22,763 </w:t>
            </w:r>
          </w:p>
        </w:tc>
        <w:tc>
          <w:tcPr>
            <w:tcW w:w="0" w:type="auto"/>
            <w:tcBorders>
              <w:top w:val="single" w:sz="4" w:space="0" w:color="auto"/>
              <w:left w:val="nil"/>
              <w:bottom w:val="nil"/>
              <w:right w:val="nil"/>
            </w:tcBorders>
            <w:shd w:val="clear" w:color="000000" w:fill="F2F2F2"/>
            <w:noWrap/>
            <w:vAlign w:val="center"/>
            <w:hideMark/>
          </w:tcPr>
          <w:p w14:paraId="0E551318" w14:textId="77777777" w:rsidR="00433ACE" w:rsidRPr="00433ACE" w:rsidRDefault="00433ACE" w:rsidP="00433ACE">
            <w:pPr>
              <w:jc w:val="right"/>
              <w:rPr>
                <w:rFonts w:ascii="Aptos Narrow" w:eastAsia="Times New Roman" w:hAnsi="Aptos Narrow"/>
                <w:b/>
                <w:bCs/>
              </w:rPr>
            </w:pPr>
            <w:r w:rsidRPr="00433ACE">
              <w:rPr>
                <w:rFonts w:ascii="Aptos Narrow" w:eastAsia="Times New Roman" w:hAnsi="Aptos Narrow"/>
                <w:b/>
                <w:bCs/>
              </w:rPr>
              <w:t>100%</w:t>
            </w:r>
          </w:p>
        </w:tc>
      </w:tr>
    </w:tbl>
    <w:p w14:paraId="65FA4CAC" w14:textId="0A0F3131" w:rsidR="00891EF6" w:rsidRDefault="00891EF6" w:rsidP="00891EF6">
      <w:pPr>
        <w:pStyle w:val="Question"/>
      </w:pPr>
      <w:r>
        <w:lastRenderedPageBreak/>
        <w:t>Q.</w:t>
      </w:r>
      <w:r>
        <w:tab/>
        <w:t xml:space="preserve">What portion of the large load pipeline </w:t>
      </w:r>
      <w:r w:rsidR="00DA2194">
        <w:t xml:space="preserve">DOES THE COMPANY </w:t>
      </w:r>
      <w:r>
        <w:t>expect to materialize?</w:t>
      </w:r>
    </w:p>
    <w:p w14:paraId="7D088153" w14:textId="670D9068" w:rsidR="00E364B2" w:rsidRDefault="00891EF6" w:rsidP="00891EF6">
      <w:pPr>
        <w:pStyle w:val="Answers"/>
      </w:pPr>
      <w:r>
        <w:t>A.</w:t>
      </w:r>
      <w:r>
        <w:tab/>
      </w:r>
      <w:r w:rsidR="00E364B2">
        <w:t xml:space="preserve">A summary of the Q2 2024 LRM is provided in </w:t>
      </w:r>
      <w:r w:rsidR="00E364B2">
        <w:fldChar w:fldCharType="begin"/>
      </w:r>
      <w:r w:rsidR="00E364B2">
        <w:instrText xml:space="preserve"> REF _Ref195280764 \h </w:instrText>
      </w:r>
      <w:r w:rsidR="00E364B2">
        <w:fldChar w:fldCharType="separate"/>
      </w:r>
      <w:r w:rsidR="00530B43">
        <w:t xml:space="preserve">Table </w:t>
      </w:r>
      <w:r w:rsidR="00530B43">
        <w:rPr>
          <w:noProof/>
        </w:rPr>
        <w:t>16</w:t>
      </w:r>
      <w:r w:rsidR="00E364B2">
        <w:fldChar w:fldCharType="end"/>
      </w:r>
      <w:r w:rsidR="00E364B2">
        <w:t xml:space="preserve">, demonstrating the total pipeline, the P50 results, and the final adjustment that the Company makes to the peak forecast. Notably, there is a difference between the Company’s filed adjustment and the simulated P50 load. This difference is the most significant before </w:t>
      </w:r>
      <w:r w:rsidR="00C32F67">
        <w:t xml:space="preserve">2030. </w:t>
      </w:r>
    </w:p>
    <w:p w14:paraId="3A7DD4E6" w14:textId="1AD6EECE" w:rsidR="00E364B2" w:rsidRDefault="00E364B2" w:rsidP="003627B8">
      <w:pPr>
        <w:pStyle w:val="Caption"/>
        <w:keepLines/>
      </w:pPr>
      <w:bookmarkStart w:id="36" w:name="_Ref195280764"/>
      <w:r>
        <w:lastRenderedPageBreak/>
        <w:t xml:space="preserve">Table </w:t>
      </w:r>
      <w:r>
        <w:fldChar w:fldCharType="begin"/>
      </w:r>
      <w:r>
        <w:instrText>SEQ Table \* ARABIC</w:instrText>
      </w:r>
      <w:r>
        <w:fldChar w:fldCharType="separate"/>
      </w:r>
      <w:r w:rsidR="00530B43">
        <w:rPr>
          <w:noProof/>
        </w:rPr>
        <w:t>16</w:t>
      </w:r>
      <w:r>
        <w:fldChar w:fldCharType="end"/>
      </w:r>
      <w:bookmarkEnd w:id="36"/>
      <w:r>
        <w:t>: Comparison of LRM Pipeline, P50</w:t>
      </w:r>
      <w:r w:rsidR="00C32F67">
        <w:t xml:space="preserve"> Simulation</w:t>
      </w:r>
      <w:r>
        <w:t>, and GPC Filed Adjustment</w:t>
      </w:r>
      <w:r w:rsidR="00C32F67">
        <w:t xml:space="preserve"> Load (MW)</w:t>
      </w:r>
      <w:r>
        <w:rPr>
          <w:rStyle w:val="FootnoteReference"/>
        </w:rPr>
        <w:footnoteReference w:id="75"/>
      </w:r>
    </w:p>
    <w:tbl>
      <w:tblPr>
        <w:tblW w:w="0" w:type="auto"/>
        <w:jc w:val="center"/>
        <w:tblLook w:val="04A0" w:firstRow="1" w:lastRow="0" w:firstColumn="1" w:lastColumn="0" w:noHBand="0" w:noVBand="1"/>
      </w:tblPr>
      <w:tblGrid>
        <w:gridCol w:w="663"/>
        <w:gridCol w:w="961"/>
        <w:gridCol w:w="1543"/>
        <w:gridCol w:w="1403"/>
      </w:tblGrid>
      <w:tr w:rsidR="001B508E" w:rsidRPr="00E364B2" w14:paraId="3D9C0790" w14:textId="77777777" w:rsidTr="006F4888">
        <w:trPr>
          <w:trHeight w:val="342"/>
          <w:jc w:val="center"/>
        </w:trPr>
        <w:tc>
          <w:tcPr>
            <w:tcW w:w="0" w:type="auto"/>
            <w:tcBorders>
              <w:top w:val="nil"/>
              <w:left w:val="nil"/>
              <w:bottom w:val="nil"/>
              <w:right w:val="nil"/>
            </w:tcBorders>
            <w:shd w:val="clear" w:color="auto" w:fill="DAE9F8"/>
            <w:vAlign w:val="bottom"/>
            <w:hideMark/>
          </w:tcPr>
          <w:p w14:paraId="4A56360E" w14:textId="77777777" w:rsidR="00E364B2" w:rsidRPr="00E364B2" w:rsidRDefault="00E364B2" w:rsidP="003627B8">
            <w:pPr>
              <w:keepNext/>
              <w:keepLines/>
              <w:jc w:val="left"/>
              <w:rPr>
                <w:rFonts w:ascii="Aptos Narrow" w:eastAsia="Times New Roman" w:hAnsi="Aptos Narrow"/>
                <w:b/>
                <w:bCs/>
                <w:color w:val="000000"/>
              </w:rPr>
            </w:pPr>
            <w:r w:rsidRPr="00E364B2">
              <w:rPr>
                <w:rFonts w:ascii="Aptos Narrow" w:eastAsia="Times New Roman" w:hAnsi="Aptos Narrow"/>
                <w:b/>
                <w:bCs/>
                <w:color w:val="000000"/>
              </w:rPr>
              <w:t>Year</w:t>
            </w:r>
          </w:p>
        </w:tc>
        <w:tc>
          <w:tcPr>
            <w:tcW w:w="0" w:type="auto"/>
            <w:tcBorders>
              <w:top w:val="nil"/>
              <w:left w:val="nil"/>
              <w:bottom w:val="nil"/>
            </w:tcBorders>
            <w:shd w:val="clear" w:color="auto" w:fill="DAE9F8"/>
            <w:vAlign w:val="bottom"/>
            <w:hideMark/>
          </w:tcPr>
          <w:p w14:paraId="3CC34487" w14:textId="77777777" w:rsidR="00EB0185" w:rsidRDefault="00EB0185" w:rsidP="003627B8">
            <w:pPr>
              <w:keepNext/>
              <w:keepLines/>
              <w:jc w:val="left"/>
              <w:rPr>
                <w:rFonts w:ascii="Aptos Narrow" w:eastAsia="Times New Roman" w:hAnsi="Aptos Narrow"/>
                <w:b/>
                <w:bCs/>
                <w:color w:val="000000"/>
              </w:rPr>
            </w:pPr>
            <w:r w:rsidRPr="00B40F63">
              <w:rPr>
                <w:rFonts w:ascii="Aptos Narrow" w:hAnsi="Aptos Narrow"/>
                <w:b/>
                <w:color w:val="000000" w:themeColor="text1"/>
              </w:rPr>
              <w:t>B2025</w:t>
            </w:r>
          </w:p>
          <w:p w14:paraId="68648D07" w14:textId="4ECC6A6D" w:rsidR="00E364B2" w:rsidRPr="00E364B2" w:rsidRDefault="00E364B2" w:rsidP="003627B8">
            <w:pPr>
              <w:keepNext/>
              <w:keepLines/>
              <w:jc w:val="left"/>
              <w:rPr>
                <w:rFonts w:ascii="Aptos Narrow" w:eastAsia="Times New Roman" w:hAnsi="Aptos Narrow"/>
                <w:b/>
                <w:bCs/>
                <w:color w:val="000000"/>
              </w:rPr>
            </w:pPr>
            <w:r w:rsidRPr="00E364B2">
              <w:rPr>
                <w:rFonts w:ascii="Aptos Narrow" w:eastAsia="Times New Roman" w:hAnsi="Aptos Narrow"/>
                <w:b/>
                <w:bCs/>
                <w:color w:val="000000"/>
              </w:rPr>
              <w:t>Pipeline</w:t>
            </w:r>
          </w:p>
        </w:tc>
        <w:tc>
          <w:tcPr>
            <w:tcW w:w="0" w:type="auto"/>
            <w:tcBorders>
              <w:top w:val="nil"/>
              <w:bottom w:val="nil"/>
              <w:right w:val="nil"/>
            </w:tcBorders>
            <w:shd w:val="clear" w:color="auto" w:fill="DAE9F8"/>
            <w:vAlign w:val="bottom"/>
            <w:hideMark/>
          </w:tcPr>
          <w:p w14:paraId="0FE16537" w14:textId="77777777" w:rsidR="00EB0185" w:rsidRDefault="00EB0185" w:rsidP="003627B8">
            <w:pPr>
              <w:keepNext/>
              <w:keepLines/>
              <w:jc w:val="left"/>
              <w:rPr>
                <w:rFonts w:ascii="Aptos Narrow" w:eastAsia="Times New Roman" w:hAnsi="Aptos Narrow"/>
                <w:b/>
                <w:bCs/>
                <w:color w:val="000000"/>
              </w:rPr>
            </w:pPr>
            <w:r>
              <w:rPr>
                <w:rFonts w:ascii="Aptos Narrow" w:eastAsia="Times New Roman" w:hAnsi="Aptos Narrow"/>
                <w:b/>
                <w:bCs/>
                <w:color w:val="000000"/>
              </w:rPr>
              <w:t xml:space="preserve">B2025 </w:t>
            </w:r>
            <w:r w:rsidR="00E364B2" w:rsidRPr="00E364B2">
              <w:rPr>
                <w:rFonts w:ascii="Aptos Narrow" w:eastAsia="Times New Roman" w:hAnsi="Aptos Narrow"/>
                <w:b/>
                <w:bCs/>
                <w:color w:val="000000"/>
              </w:rPr>
              <w:t xml:space="preserve">P50 </w:t>
            </w:r>
          </w:p>
          <w:p w14:paraId="74832C7E" w14:textId="782072CF" w:rsidR="00E364B2" w:rsidRPr="00E364B2" w:rsidRDefault="00E364B2" w:rsidP="003627B8">
            <w:pPr>
              <w:keepNext/>
              <w:keepLines/>
              <w:jc w:val="left"/>
              <w:rPr>
                <w:rFonts w:ascii="Aptos Narrow" w:eastAsia="Times New Roman" w:hAnsi="Aptos Narrow"/>
                <w:b/>
                <w:bCs/>
                <w:color w:val="000000"/>
              </w:rPr>
            </w:pPr>
            <w:r w:rsidRPr="00E364B2">
              <w:rPr>
                <w:rFonts w:ascii="Aptos Narrow" w:eastAsia="Times New Roman" w:hAnsi="Aptos Narrow"/>
                <w:b/>
                <w:bCs/>
                <w:color w:val="000000"/>
              </w:rPr>
              <w:t>Expected Load</w:t>
            </w:r>
          </w:p>
        </w:tc>
        <w:tc>
          <w:tcPr>
            <w:tcW w:w="0" w:type="auto"/>
            <w:tcBorders>
              <w:top w:val="nil"/>
              <w:left w:val="nil"/>
              <w:bottom w:val="nil"/>
              <w:right w:val="nil"/>
            </w:tcBorders>
            <w:shd w:val="clear" w:color="auto" w:fill="DAE9F8"/>
            <w:vAlign w:val="bottom"/>
            <w:hideMark/>
          </w:tcPr>
          <w:p w14:paraId="75CEC6F3" w14:textId="77777777" w:rsidR="00EB0185" w:rsidRDefault="00EB0185" w:rsidP="003627B8">
            <w:pPr>
              <w:keepNext/>
              <w:keepLines/>
              <w:jc w:val="left"/>
              <w:rPr>
                <w:rFonts w:ascii="Aptos Narrow" w:eastAsia="Times New Roman" w:hAnsi="Aptos Narrow"/>
                <w:b/>
                <w:bCs/>
                <w:color w:val="000000"/>
              </w:rPr>
            </w:pPr>
            <w:r>
              <w:rPr>
                <w:rFonts w:ascii="Aptos Narrow" w:eastAsia="Times New Roman" w:hAnsi="Aptos Narrow"/>
                <w:b/>
                <w:bCs/>
                <w:color w:val="000000"/>
              </w:rPr>
              <w:t xml:space="preserve">B2025 </w:t>
            </w:r>
            <w:r w:rsidR="00E364B2" w:rsidRPr="00E364B2">
              <w:rPr>
                <w:rFonts w:ascii="Aptos Narrow" w:eastAsia="Times New Roman" w:hAnsi="Aptos Narrow"/>
                <w:b/>
                <w:bCs/>
                <w:color w:val="000000"/>
              </w:rPr>
              <w:t>GPC</w:t>
            </w:r>
            <w:r w:rsidR="00E364B2">
              <w:rPr>
                <w:rFonts w:ascii="Aptos Narrow" w:eastAsia="Times New Roman" w:hAnsi="Aptos Narrow"/>
                <w:b/>
                <w:bCs/>
                <w:color w:val="000000"/>
              </w:rPr>
              <w:t xml:space="preserve"> </w:t>
            </w:r>
          </w:p>
          <w:p w14:paraId="5533EDC2" w14:textId="53516CFB" w:rsidR="00E364B2" w:rsidRPr="00E364B2" w:rsidRDefault="00E364B2" w:rsidP="003627B8">
            <w:pPr>
              <w:keepNext/>
              <w:keepLines/>
              <w:jc w:val="left"/>
              <w:rPr>
                <w:rFonts w:ascii="Aptos Narrow" w:eastAsia="Times New Roman" w:hAnsi="Aptos Narrow"/>
                <w:b/>
                <w:bCs/>
                <w:color w:val="000000"/>
              </w:rPr>
            </w:pPr>
            <w:r w:rsidRPr="00E364B2">
              <w:rPr>
                <w:rFonts w:ascii="Aptos Narrow" w:eastAsia="Times New Roman" w:hAnsi="Aptos Narrow"/>
                <w:b/>
                <w:bCs/>
                <w:color w:val="000000"/>
              </w:rPr>
              <w:t>Adjustment</w:t>
            </w:r>
            <w:r>
              <w:rPr>
                <w:rStyle w:val="FootnoteReference"/>
                <w:rFonts w:ascii="Aptos Narrow" w:eastAsia="Times New Roman" w:hAnsi="Aptos Narrow"/>
                <w:b/>
                <w:bCs/>
                <w:color w:val="000000"/>
              </w:rPr>
              <w:footnoteReference w:id="76"/>
            </w:r>
          </w:p>
        </w:tc>
      </w:tr>
      <w:tr w:rsidR="004F1542" w:rsidRPr="00E364B2" w14:paraId="3F2C6CCD"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25DAEB37"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2024</w:t>
            </w:r>
          </w:p>
        </w:tc>
        <w:tc>
          <w:tcPr>
            <w:tcW w:w="0" w:type="auto"/>
            <w:tcBorders>
              <w:top w:val="nil"/>
              <w:left w:val="nil"/>
              <w:bottom w:val="nil"/>
            </w:tcBorders>
            <w:shd w:val="clear" w:color="auto" w:fill="FFFF00"/>
            <w:noWrap/>
            <w:hideMark/>
          </w:tcPr>
          <w:p w14:paraId="5A7E76E5" w14:textId="3A839DBC"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40A407D5" w14:textId="150A3648"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31DBEDE8" w14:textId="52B0065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7F4B839C"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2656B7C3"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2025</w:t>
            </w:r>
          </w:p>
        </w:tc>
        <w:tc>
          <w:tcPr>
            <w:tcW w:w="0" w:type="auto"/>
            <w:tcBorders>
              <w:top w:val="nil"/>
              <w:left w:val="nil"/>
              <w:bottom w:val="nil"/>
            </w:tcBorders>
            <w:shd w:val="clear" w:color="auto" w:fill="FFFF00"/>
            <w:noWrap/>
            <w:hideMark/>
          </w:tcPr>
          <w:p w14:paraId="67D46BA9" w14:textId="4E05AFE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5B331898" w14:textId="49C194A4"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0117B3F2" w14:textId="50DE44A3"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2355BBDD"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0F04E1BC"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2026</w:t>
            </w:r>
          </w:p>
        </w:tc>
        <w:tc>
          <w:tcPr>
            <w:tcW w:w="0" w:type="auto"/>
            <w:tcBorders>
              <w:top w:val="nil"/>
              <w:left w:val="nil"/>
              <w:bottom w:val="nil"/>
            </w:tcBorders>
            <w:shd w:val="clear" w:color="auto" w:fill="FFFF00"/>
            <w:noWrap/>
            <w:hideMark/>
          </w:tcPr>
          <w:p w14:paraId="4954B44D" w14:textId="37527B9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5195C0FE" w14:textId="46E5135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6A1B5B22" w14:textId="5578DBA0"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7574CD5B"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2B14DDE9"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2027</w:t>
            </w:r>
          </w:p>
        </w:tc>
        <w:tc>
          <w:tcPr>
            <w:tcW w:w="0" w:type="auto"/>
            <w:tcBorders>
              <w:top w:val="nil"/>
              <w:left w:val="nil"/>
              <w:bottom w:val="nil"/>
            </w:tcBorders>
            <w:shd w:val="clear" w:color="auto" w:fill="FFFF00"/>
            <w:noWrap/>
            <w:hideMark/>
          </w:tcPr>
          <w:p w14:paraId="5A91F834" w14:textId="7A4D527B"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2CEBC473" w14:textId="6AABAA52"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7A1B656F" w14:textId="293DF1F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28D165E8"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1CF7204F"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2028</w:t>
            </w:r>
          </w:p>
        </w:tc>
        <w:tc>
          <w:tcPr>
            <w:tcW w:w="0" w:type="auto"/>
            <w:tcBorders>
              <w:top w:val="nil"/>
              <w:left w:val="nil"/>
              <w:bottom w:val="nil"/>
            </w:tcBorders>
            <w:shd w:val="clear" w:color="auto" w:fill="FFFF00"/>
            <w:noWrap/>
            <w:hideMark/>
          </w:tcPr>
          <w:p w14:paraId="4F9F411A" w14:textId="670292A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2B916A73" w14:textId="038F0E79"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0D8B1487" w14:textId="71E4DE5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019DEA19"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043F3892"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2029</w:t>
            </w:r>
          </w:p>
        </w:tc>
        <w:tc>
          <w:tcPr>
            <w:tcW w:w="0" w:type="auto"/>
            <w:tcBorders>
              <w:top w:val="nil"/>
              <w:left w:val="nil"/>
              <w:bottom w:val="nil"/>
            </w:tcBorders>
            <w:shd w:val="clear" w:color="auto" w:fill="FFFF00"/>
            <w:noWrap/>
            <w:hideMark/>
          </w:tcPr>
          <w:p w14:paraId="0869F0DD" w14:textId="76D8C0B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634A0E1F" w14:textId="6271A02F"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211C25F1" w14:textId="7CBFBD9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666CA622"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222A7DC7"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2030</w:t>
            </w:r>
          </w:p>
        </w:tc>
        <w:tc>
          <w:tcPr>
            <w:tcW w:w="0" w:type="auto"/>
            <w:tcBorders>
              <w:top w:val="nil"/>
              <w:left w:val="nil"/>
              <w:bottom w:val="nil"/>
            </w:tcBorders>
            <w:shd w:val="clear" w:color="auto" w:fill="FFFF00"/>
            <w:noWrap/>
            <w:hideMark/>
          </w:tcPr>
          <w:p w14:paraId="5327F3B7" w14:textId="34567710"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3EBD9034" w14:textId="79079815"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29C1891D" w14:textId="69B84C0A"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478B152E"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712E4535"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2031</w:t>
            </w:r>
          </w:p>
        </w:tc>
        <w:tc>
          <w:tcPr>
            <w:tcW w:w="0" w:type="auto"/>
            <w:tcBorders>
              <w:top w:val="nil"/>
              <w:left w:val="nil"/>
              <w:bottom w:val="nil"/>
            </w:tcBorders>
            <w:shd w:val="clear" w:color="auto" w:fill="FFFF00"/>
            <w:noWrap/>
            <w:hideMark/>
          </w:tcPr>
          <w:p w14:paraId="172200D0" w14:textId="656CDC84"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0E85D719" w14:textId="5FB0C662"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03E93552" w14:textId="5A4BE73C"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4591A48E"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3DB85FDA"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2032</w:t>
            </w:r>
          </w:p>
        </w:tc>
        <w:tc>
          <w:tcPr>
            <w:tcW w:w="0" w:type="auto"/>
            <w:tcBorders>
              <w:top w:val="nil"/>
              <w:left w:val="nil"/>
              <w:bottom w:val="nil"/>
            </w:tcBorders>
            <w:shd w:val="clear" w:color="auto" w:fill="FFFF00"/>
            <w:noWrap/>
            <w:hideMark/>
          </w:tcPr>
          <w:p w14:paraId="6541F560" w14:textId="76AD49ED"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2E6F5325" w14:textId="6AA4423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3CEF694A" w14:textId="79C28622"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798B161D"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7F62BB91"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2033</w:t>
            </w:r>
          </w:p>
        </w:tc>
        <w:tc>
          <w:tcPr>
            <w:tcW w:w="0" w:type="auto"/>
            <w:tcBorders>
              <w:top w:val="nil"/>
              <w:left w:val="nil"/>
              <w:bottom w:val="nil"/>
            </w:tcBorders>
            <w:shd w:val="clear" w:color="auto" w:fill="FFFF00"/>
            <w:noWrap/>
            <w:hideMark/>
          </w:tcPr>
          <w:p w14:paraId="09C29DAB" w14:textId="43775E64"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0A27637E" w14:textId="7DEF90C0"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128E43F2" w14:textId="4D8CCE56"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0FF8CED6"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67DC5144"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2034</w:t>
            </w:r>
          </w:p>
        </w:tc>
        <w:tc>
          <w:tcPr>
            <w:tcW w:w="0" w:type="auto"/>
            <w:tcBorders>
              <w:top w:val="nil"/>
              <w:left w:val="nil"/>
              <w:bottom w:val="nil"/>
            </w:tcBorders>
            <w:shd w:val="clear" w:color="auto" w:fill="FFFF00"/>
            <w:noWrap/>
            <w:hideMark/>
          </w:tcPr>
          <w:p w14:paraId="0A268BED" w14:textId="52717F84"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03D2BDFF" w14:textId="586C0130"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22F86078" w14:textId="4D4C931F"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7F5EF23A"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57239BF7"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2035</w:t>
            </w:r>
          </w:p>
        </w:tc>
        <w:tc>
          <w:tcPr>
            <w:tcW w:w="0" w:type="auto"/>
            <w:tcBorders>
              <w:top w:val="nil"/>
              <w:left w:val="nil"/>
              <w:bottom w:val="nil"/>
            </w:tcBorders>
            <w:shd w:val="clear" w:color="auto" w:fill="FFFF00"/>
            <w:noWrap/>
            <w:hideMark/>
          </w:tcPr>
          <w:p w14:paraId="0C2343BA" w14:textId="141EF92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3FE9E6C0" w14:textId="5268EA87"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1D21F91C" w14:textId="718D125D"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00E7AFD4"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787F9C9E"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2036</w:t>
            </w:r>
          </w:p>
        </w:tc>
        <w:tc>
          <w:tcPr>
            <w:tcW w:w="0" w:type="auto"/>
            <w:tcBorders>
              <w:top w:val="nil"/>
              <w:left w:val="nil"/>
              <w:bottom w:val="nil"/>
            </w:tcBorders>
            <w:shd w:val="clear" w:color="auto" w:fill="FFFF00"/>
            <w:noWrap/>
            <w:hideMark/>
          </w:tcPr>
          <w:p w14:paraId="52A85BD9" w14:textId="4D66DF66"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1FD876D1" w14:textId="1D5E1883"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5C9D1B95" w14:textId="2C2177A9"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00A89FE5"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535110E3"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2037</w:t>
            </w:r>
          </w:p>
        </w:tc>
        <w:tc>
          <w:tcPr>
            <w:tcW w:w="0" w:type="auto"/>
            <w:tcBorders>
              <w:top w:val="nil"/>
              <w:left w:val="nil"/>
              <w:bottom w:val="nil"/>
            </w:tcBorders>
            <w:shd w:val="clear" w:color="auto" w:fill="FFFF00"/>
            <w:noWrap/>
            <w:hideMark/>
          </w:tcPr>
          <w:p w14:paraId="6801A922" w14:textId="3BAAA18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22C26C66" w14:textId="30783D30"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05303E68" w14:textId="44F4CC4A"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5DB69D72"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600AC7BE"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2038</w:t>
            </w:r>
          </w:p>
        </w:tc>
        <w:tc>
          <w:tcPr>
            <w:tcW w:w="0" w:type="auto"/>
            <w:tcBorders>
              <w:top w:val="nil"/>
              <w:left w:val="nil"/>
              <w:bottom w:val="nil"/>
            </w:tcBorders>
            <w:shd w:val="clear" w:color="auto" w:fill="FFFF00"/>
            <w:noWrap/>
            <w:hideMark/>
          </w:tcPr>
          <w:p w14:paraId="189D9CAB" w14:textId="785B4BF9"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7190067D" w14:textId="3D256AFF"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210D3F19" w14:textId="14EBB421"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6065F9EE"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41C30B23"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2039</w:t>
            </w:r>
          </w:p>
        </w:tc>
        <w:tc>
          <w:tcPr>
            <w:tcW w:w="0" w:type="auto"/>
            <w:tcBorders>
              <w:top w:val="nil"/>
              <w:left w:val="nil"/>
              <w:bottom w:val="nil"/>
            </w:tcBorders>
            <w:shd w:val="clear" w:color="auto" w:fill="FFFF00"/>
            <w:noWrap/>
            <w:hideMark/>
          </w:tcPr>
          <w:p w14:paraId="728F06B1" w14:textId="4EDB9DD5"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7400B15A" w14:textId="496EBB54"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095A03B3" w14:textId="4E5B507C"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70E58140"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43320CA2"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2040</w:t>
            </w:r>
          </w:p>
        </w:tc>
        <w:tc>
          <w:tcPr>
            <w:tcW w:w="0" w:type="auto"/>
            <w:tcBorders>
              <w:top w:val="nil"/>
              <w:left w:val="nil"/>
              <w:bottom w:val="nil"/>
            </w:tcBorders>
            <w:shd w:val="clear" w:color="auto" w:fill="FFFF00"/>
            <w:noWrap/>
            <w:hideMark/>
          </w:tcPr>
          <w:p w14:paraId="721B6F47" w14:textId="4F55B2DF"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2188DB20" w14:textId="25C46592"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4DAABEA2" w14:textId="40EBCDE9"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1AA5069C"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2F9C6099"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2041</w:t>
            </w:r>
          </w:p>
        </w:tc>
        <w:tc>
          <w:tcPr>
            <w:tcW w:w="0" w:type="auto"/>
            <w:tcBorders>
              <w:top w:val="nil"/>
              <w:left w:val="nil"/>
              <w:bottom w:val="nil"/>
            </w:tcBorders>
            <w:shd w:val="clear" w:color="auto" w:fill="FFFF00"/>
            <w:noWrap/>
            <w:hideMark/>
          </w:tcPr>
          <w:p w14:paraId="1D329A3C" w14:textId="33F267F3"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3953C2AB" w14:textId="1C32AAAF"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4483BD06" w14:textId="160B8457"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6B1B9039"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47FB5ACD"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2042</w:t>
            </w:r>
          </w:p>
        </w:tc>
        <w:tc>
          <w:tcPr>
            <w:tcW w:w="0" w:type="auto"/>
            <w:tcBorders>
              <w:top w:val="nil"/>
              <w:left w:val="nil"/>
              <w:bottom w:val="nil"/>
            </w:tcBorders>
            <w:shd w:val="clear" w:color="auto" w:fill="FFFF00"/>
            <w:noWrap/>
            <w:hideMark/>
          </w:tcPr>
          <w:p w14:paraId="10D732EE" w14:textId="618A24C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2AC9A0BD" w14:textId="234AF922"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6887621E" w14:textId="1409E0DE"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66E8EE87"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1B78C1D0"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2043</w:t>
            </w:r>
          </w:p>
        </w:tc>
        <w:tc>
          <w:tcPr>
            <w:tcW w:w="0" w:type="auto"/>
            <w:tcBorders>
              <w:top w:val="nil"/>
              <w:left w:val="nil"/>
              <w:bottom w:val="nil"/>
            </w:tcBorders>
            <w:shd w:val="clear" w:color="auto" w:fill="FFFF00"/>
            <w:noWrap/>
            <w:hideMark/>
          </w:tcPr>
          <w:p w14:paraId="02AFF9A5" w14:textId="68D272F2"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3408E172" w14:textId="705D1E4C"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2B390850" w14:textId="76E5F091"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r w:rsidR="004F1542" w:rsidRPr="00E364B2" w14:paraId="792FB787" w14:textId="77777777" w:rsidTr="00953B2F">
        <w:trPr>
          <w:trHeight w:val="288"/>
          <w:jc w:val="center"/>
        </w:trPr>
        <w:tc>
          <w:tcPr>
            <w:tcW w:w="0" w:type="auto"/>
            <w:tcBorders>
              <w:top w:val="nil"/>
              <w:left w:val="nil"/>
              <w:bottom w:val="nil"/>
              <w:right w:val="nil"/>
            </w:tcBorders>
            <w:shd w:val="clear" w:color="auto" w:fill="auto"/>
            <w:noWrap/>
            <w:vAlign w:val="bottom"/>
            <w:hideMark/>
          </w:tcPr>
          <w:p w14:paraId="111398F9" w14:textId="77777777" w:rsidR="004F1542" w:rsidRPr="00E364B2" w:rsidRDefault="004F1542" w:rsidP="004F1542">
            <w:pPr>
              <w:keepNext/>
              <w:keepLines/>
              <w:jc w:val="right"/>
              <w:rPr>
                <w:rFonts w:ascii="Aptos Narrow" w:eastAsia="Times New Roman" w:hAnsi="Aptos Narrow"/>
                <w:color w:val="000000"/>
              </w:rPr>
            </w:pPr>
            <w:r w:rsidRPr="00E364B2">
              <w:rPr>
                <w:rFonts w:ascii="Aptos Narrow" w:eastAsia="Times New Roman" w:hAnsi="Aptos Narrow"/>
                <w:color w:val="000000"/>
              </w:rPr>
              <w:t>2044</w:t>
            </w:r>
          </w:p>
        </w:tc>
        <w:tc>
          <w:tcPr>
            <w:tcW w:w="0" w:type="auto"/>
            <w:tcBorders>
              <w:top w:val="nil"/>
              <w:left w:val="nil"/>
              <w:bottom w:val="nil"/>
            </w:tcBorders>
            <w:shd w:val="clear" w:color="auto" w:fill="FFFF00"/>
            <w:noWrap/>
            <w:hideMark/>
          </w:tcPr>
          <w:p w14:paraId="37E03976" w14:textId="00614108"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bottom w:val="nil"/>
              <w:right w:val="nil"/>
            </w:tcBorders>
            <w:shd w:val="clear" w:color="auto" w:fill="FFFF00"/>
            <w:noWrap/>
            <w:hideMark/>
          </w:tcPr>
          <w:p w14:paraId="300935C4" w14:textId="6CDCB838"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c>
          <w:tcPr>
            <w:tcW w:w="0" w:type="auto"/>
            <w:tcBorders>
              <w:top w:val="nil"/>
              <w:left w:val="nil"/>
              <w:bottom w:val="nil"/>
              <w:right w:val="nil"/>
            </w:tcBorders>
            <w:shd w:val="clear" w:color="auto" w:fill="FFFF00"/>
            <w:noWrap/>
            <w:hideMark/>
          </w:tcPr>
          <w:p w14:paraId="4987C894" w14:textId="4824EDE3" w:rsidR="004F1542" w:rsidRPr="004F1542" w:rsidRDefault="004F1542" w:rsidP="004F1542">
            <w:pPr>
              <w:keepNext/>
              <w:keepLines/>
              <w:jc w:val="right"/>
              <w:rPr>
                <w:rFonts w:ascii="Aptos Narrow" w:eastAsia="Times New Roman" w:hAnsi="Aptos Narrow"/>
                <w:color w:val="000000"/>
                <w:highlight w:val="black"/>
              </w:rPr>
            </w:pPr>
            <w:proofErr w:type="spellStart"/>
            <w:r w:rsidRPr="004F1542">
              <w:rPr>
                <w:rFonts w:ascii="Aptos Narrow" w:eastAsia="Times New Roman" w:hAnsi="Aptos Narrow"/>
                <w:color w:val="000000"/>
                <w:highlight w:val="black"/>
              </w:rPr>
              <w:t>xxxx</w:t>
            </w:r>
            <w:proofErr w:type="spellEnd"/>
          </w:p>
        </w:tc>
      </w:tr>
    </w:tbl>
    <w:p w14:paraId="505BA9E7" w14:textId="6DE1A9C0" w:rsidR="00885567" w:rsidRDefault="00C32F67" w:rsidP="00885567">
      <w:pPr>
        <w:pStyle w:val="Answers"/>
        <w:spacing w:before="240"/>
      </w:pPr>
      <w:r>
        <w:tab/>
        <w:t>Based on the simulation, the LRM would expect ~</w:t>
      </w:r>
      <w:r w:rsidR="004F1542" w:rsidRPr="004F1542">
        <w:rPr>
          <w:highlight w:val="black"/>
        </w:rPr>
        <w:t>xx</w:t>
      </w:r>
      <w:r>
        <w:t>% of the pipeline to materialize in 2044 at the P50</w:t>
      </w:r>
      <w:r w:rsidR="009C76B4">
        <w:t xml:space="preserve"> level</w:t>
      </w:r>
      <w:r>
        <w:t>. However, the Company’s adjustment only indicates ~</w:t>
      </w:r>
      <w:r w:rsidR="004F1542" w:rsidRPr="004F1542">
        <w:rPr>
          <w:highlight w:val="black"/>
        </w:rPr>
        <w:t xml:space="preserve"> xx</w:t>
      </w:r>
      <w:r w:rsidR="004F1542">
        <w:t xml:space="preserve"> </w:t>
      </w:r>
      <w:r>
        <w:t>% of the pipeline being applied to system peak load</w:t>
      </w:r>
      <w:r w:rsidR="009C76B4">
        <w:t xml:space="preserve"> in 2044</w:t>
      </w:r>
      <w:r>
        <w:t xml:space="preserve">. This difference is most stark in the </w:t>
      </w:r>
      <w:r w:rsidR="009234A6">
        <w:t>short run</w:t>
      </w:r>
      <w:r>
        <w:t>. In 2024, the model would expect ~</w:t>
      </w:r>
      <w:r w:rsidR="004F1542" w:rsidRPr="004F1542">
        <w:rPr>
          <w:highlight w:val="black"/>
        </w:rPr>
        <w:t xml:space="preserve"> xx</w:t>
      </w:r>
      <w:r w:rsidR="004F1542">
        <w:t xml:space="preserve"> </w:t>
      </w:r>
      <w:r>
        <w:t>% of the announced load to materialize, while only ~</w:t>
      </w:r>
      <w:r w:rsidR="004F1542" w:rsidRPr="004F1542">
        <w:rPr>
          <w:highlight w:val="black"/>
        </w:rPr>
        <w:t xml:space="preserve"> x</w:t>
      </w:r>
      <w:r>
        <w:t xml:space="preserve">% of the pipeline is applied as an adjustment to system peak load. </w:t>
      </w:r>
      <w:r w:rsidR="005069B7">
        <w:t xml:space="preserve">Based on an informal </w:t>
      </w:r>
      <w:r w:rsidR="001245D5">
        <w:t>response from</w:t>
      </w:r>
      <w:r w:rsidR="00225096">
        <w:t xml:space="preserve"> the Company, this adjustment is intended to account for the coincident peak impact of </w:t>
      </w:r>
      <w:r w:rsidR="00530B43">
        <w:t>this</w:t>
      </w:r>
      <w:r w:rsidR="00225096">
        <w:t xml:space="preserve"> load.</w:t>
      </w:r>
      <w:r w:rsidR="00225096">
        <w:rPr>
          <w:rStyle w:val="FootnoteReference"/>
        </w:rPr>
        <w:footnoteReference w:id="77"/>
      </w:r>
    </w:p>
    <w:p w14:paraId="5344FD57" w14:textId="1C32C519" w:rsidR="00A30144" w:rsidRDefault="00A30144" w:rsidP="00394B60">
      <w:pPr>
        <w:pStyle w:val="Question"/>
      </w:pPr>
      <w:r>
        <w:lastRenderedPageBreak/>
        <w:t>Q.</w:t>
      </w:r>
      <w:r>
        <w:tab/>
        <w:t>Do you have any concerns with the Company’s Large Load Forecast?</w:t>
      </w:r>
    </w:p>
    <w:p w14:paraId="5EC25821" w14:textId="305A353F" w:rsidR="004F2240" w:rsidRDefault="00A30144" w:rsidP="00A30144">
      <w:pPr>
        <w:pStyle w:val="Answers"/>
      </w:pPr>
      <w:r>
        <w:t>A.</w:t>
      </w:r>
      <w:r>
        <w:tab/>
        <w:t>Yes. While the Company has developed a reasonable methodology toward estimating the materialization of large loads, the specific assumptions used in the model may be over</w:t>
      </w:r>
      <w:r w:rsidR="00EB2CCD">
        <w:t>estimating load growth</w:t>
      </w:r>
      <w:r>
        <w:t>.</w:t>
      </w:r>
      <w:r w:rsidR="00997415">
        <w:t xml:space="preserve"> Specifically,</w:t>
      </w:r>
      <w:r w:rsidR="00EB2CCD">
        <w:t xml:space="preserve"> the Company assume</w:t>
      </w:r>
      <w:r w:rsidR="00324CB4">
        <w:t>s</w:t>
      </w:r>
      <w:r w:rsidR="00EB2CCD">
        <w:t xml:space="preserve"> that </w:t>
      </w:r>
      <w:r w:rsidR="2408247C">
        <w:t>d</w:t>
      </w:r>
      <w:r w:rsidR="3ED03902">
        <w:t>ata</w:t>
      </w:r>
      <w:r w:rsidR="41BA22B5">
        <w:t xml:space="preserve"> </w:t>
      </w:r>
      <w:r w:rsidR="3ED03902">
        <w:t>centers</w:t>
      </w:r>
      <w:r w:rsidR="00EB2CCD">
        <w:t xml:space="preserve"> and </w:t>
      </w:r>
      <w:r w:rsidR="000E67F7">
        <w:t>c</w:t>
      </w:r>
      <w:r w:rsidR="00EB2CCD">
        <w:t xml:space="preserve">ryptocurrency projects will materialize at a higher portion of announced load </w:t>
      </w:r>
      <w:r w:rsidR="00097AA7">
        <w:t xml:space="preserve">than other large load </w:t>
      </w:r>
      <w:r w:rsidR="00100510">
        <w:t xml:space="preserve">project segments </w:t>
      </w:r>
      <w:r w:rsidR="00EB2CCD">
        <w:t>without empirical evidence to support this assumption, resulting in potential overestimation. Consistent decreases in the large load forecast before 2030 emphasize the potential for overestimation</w:t>
      </w:r>
      <w:r w:rsidR="00530B43">
        <w:t xml:space="preserve">. </w:t>
      </w:r>
    </w:p>
    <w:p w14:paraId="2A988CD6" w14:textId="2599807C" w:rsidR="00443AD9" w:rsidRDefault="00443AD9" w:rsidP="00A30144">
      <w:pPr>
        <w:pStyle w:val="Answers"/>
      </w:pPr>
      <w:r>
        <w:tab/>
        <w:t xml:space="preserve">The pipeline is also increasingly comprised of </w:t>
      </w:r>
      <w:r w:rsidR="2408247C">
        <w:t>d</w:t>
      </w:r>
      <w:r w:rsidR="0991AFFC">
        <w:t>ata</w:t>
      </w:r>
      <w:r w:rsidR="2D792B26">
        <w:t xml:space="preserve"> </w:t>
      </w:r>
      <w:r w:rsidR="0991AFFC">
        <w:t>center</w:t>
      </w:r>
      <w:r>
        <w:t xml:space="preserve"> projects, such that ~</w:t>
      </w:r>
      <w:r w:rsidRPr="00443AD9">
        <w:t>83</w:t>
      </w:r>
      <w:r>
        <w:t xml:space="preserve">% of the Q2 2024 pipeline is comprised of </w:t>
      </w:r>
      <w:r w:rsidR="0991AFFC">
        <w:t>data</w:t>
      </w:r>
      <w:r w:rsidR="4026ED88">
        <w:t xml:space="preserve"> </w:t>
      </w:r>
      <w:r w:rsidR="0991AFFC">
        <w:t>center</w:t>
      </w:r>
      <w:r>
        <w:t xml:space="preserve"> projects on an announced load basis by 2037.</w:t>
      </w:r>
      <w:r>
        <w:rPr>
          <w:rStyle w:val="FootnoteReference"/>
        </w:rPr>
        <w:footnoteReference w:id="78"/>
      </w:r>
      <w:r>
        <w:t xml:space="preserve"> This composition renders the LRM increasingly sensitive to any volatility in the </w:t>
      </w:r>
      <w:r w:rsidR="2408247C">
        <w:t>d</w:t>
      </w:r>
      <w:r w:rsidR="0991AFFC">
        <w:t>ata</w:t>
      </w:r>
      <w:r w:rsidR="139AE0AF">
        <w:t xml:space="preserve"> </w:t>
      </w:r>
      <w:r w:rsidR="0991AFFC">
        <w:t>center</w:t>
      </w:r>
      <w:r>
        <w:t xml:space="preserve"> industry. </w:t>
      </w:r>
    </w:p>
    <w:p w14:paraId="42D3EB4C" w14:textId="609A45B7" w:rsidR="00A30144" w:rsidRDefault="004F2240" w:rsidP="003627B8">
      <w:pPr>
        <w:pStyle w:val="Answers"/>
      </w:pPr>
      <w:r>
        <w:tab/>
        <w:t>In addition to these trends, most projects in the large load pipeline have not executed a Request for Electric Service nor a Contract for Electric Service</w:t>
      </w:r>
      <w:r w:rsidR="00C725DA">
        <w:t>, representing ~68% of load on an announced load basis</w:t>
      </w:r>
      <w:r>
        <w:t>.</w:t>
      </w:r>
      <w:r w:rsidR="005C05D7">
        <w:rPr>
          <w:rStyle w:val="FootnoteReference"/>
        </w:rPr>
        <w:footnoteReference w:id="79"/>
      </w:r>
      <w:r>
        <w:t xml:space="preserve"> A lack of executed agreements increases the level of uncertainty</w:t>
      </w:r>
      <w:r w:rsidR="007F0A0A">
        <w:t xml:space="preserve"> regarding</w:t>
      </w:r>
      <w:r>
        <w:t xml:space="preserve"> the existing pipeline of projects </w:t>
      </w:r>
      <w:r w:rsidR="007F0A0A">
        <w:t xml:space="preserve">and increases the potential for the current forecast to </w:t>
      </w:r>
      <w:r w:rsidR="009234A6">
        <w:t>overestimate</w:t>
      </w:r>
      <w:r w:rsidR="007F0A0A">
        <w:t xml:space="preserve"> large load growth</w:t>
      </w:r>
      <w:r>
        <w:t xml:space="preserve">. </w:t>
      </w:r>
      <w:r w:rsidR="009234A6">
        <w:t>E</w:t>
      </w:r>
      <w:r w:rsidR="00A30144">
        <w:t xml:space="preserve">ach of these items </w:t>
      </w:r>
      <w:r w:rsidR="00EB2CCD">
        <w:t>is</w:t>
      </w:r>
      <w:r w:rsidR="009234A6">
        <w:t xml:space="preserve"> discussed </w:t>
      </w:r>
      <w:r w:rsidR="00A30144">
        <w:t>in further detail below.</w:t>
      </w:r>
    </w:p>
    <w:p w14:paraId="638AB429" w14:textId="677E0D09" w:rsidR="00240E48" w:rsidRDefault="00394B60" w:rsidP="00394B60">
      <w:pPr>
        <w:pStyle w:val="Question"/>
      </w:pPr>
      <w:r>
        <w:lastRenderedPageBreak/>
        <w:t>Q.</w:t>
      </w:r>
      <w:r>
        <w:tab/>
        <w:t>Has the Company’s large load forecast remained consistent over time?</w:t>
      </w:r>
    </w:p>
    <w:p w14:paraId="0CAEFEE8" w14:textId="1F5B3E3A" w:rsidR="00A30144" w:rsidRDefault="00394B60" w:rsidP="007F0A0A">
      <w:pPr>
        <w:pStyle w:val="Answers"/>
      </w:pPr>
      <w:r>
        <w:t>A.</w:t>
      </w:r>
      <w:r>
        <w:tab/>
        <w:t>No.</w:t>
      </w:r>
      <w:r w:rsidR="00A30144">
        <w:t xml:space="preserve"> </w:t>
      </w:r>
      <w:r w:rsidR="007E1C12">
        <w:t xml:space="preserve">The Company regularly updates the LRM to account for new projects, project cancellations, and project delays. </w:t>
      </w:r>
      <w:r w:rsidR="00A30144">
        <w:t xml:space="preserve">The Company has already </w:t>
      </w:r>
      <w:r w:rsidR="00A30144" w:rsidRPr="008D762A">
        <w:t>reduced</w:t>
      </w:r>
      <w:r w:rsidR="00A30144">
        <w:t xml:space="preserve"> short-term growth expectations for the B2025 </w:t>
      </w:r>
      <w:r w:rsidR="007E1C12">
        <w:t xml:space="preserve">large load </w:t>
      </w:r>
      <w:r w:rsidR="00A30144">
        <w:t xml:space="preserve">forecast in the February 2025 </w:t>
      </w:r>
      <w:r w:rsidR="001B6624">
        <w:t>S</w:t>
      </w:r>
      <w:r w:rsidR="007F0A0A" w:rsidRPr="007F0A0A">
        <w:t xml:space="preserve">ensitivity </w:t>
      </w:r>
      <w:r w:rsidR="007E1C12">
        <w:t>by up to ~</w:t>
      </w:r>
      <w:r w:rsidR="007E1C12" w:rsidRPr="00C725DA">
        <w:t>700</w:t>
      </w:r>
      <w:r w:rsidR="007E1C12">
        <w:t xml:space="preserve"> MW on a simulated load basis for the years 2025 through 2029, </w:t>
      </w:r>
      <w:r w:rsidR="00A30144">
        <w:t xml:space="preserve">as demonstrated in </w:t>
      </w:r>
      <w:r w:rsidR="007F0A0A">
        <w:fldChar w:fldCharType="begin"/>
      </w:r>
      <w:r w:rsidR="007F0A0A">
        <w:instrText xml:space="preserve"> REF _Ref195558060 \h </w:instrText>
      </w:r>
      <w:r w:rsidR="007F0A0A">
        <w:fldChar w:fldCharType="separate"/>
      </w:r>
      <w:r w:rsidR="00530B43">
        <w:t xml:space="preserve">Figure </w:t>
      </w:r>
      <w:r w:rsidR="00530B43">
        <w:rPr>
          <w:noProof/>
        </w:rPr>
        <w:t>8</w:t>
      </w:r>
      <w:r w:rsidR="007F0A0A">
        <w:fldChar w:fldCharType="end"/>
      </w:r>
      <w:r w:rsidR="007F0A0A">
        <w:t xml:space="preserve"> </w:t>
      </w:r>
      <w:r w:rsidR="00A30144">
        <w:t xml:space="preserve">below. While the Company has </w:t>
      </w:r>
      <w:r w:rsidR="007E1C12">
        <w:t xml:space="preserve">indicated </w:t>
      </w:r>
      <w:r w:rsidR="007E1C12" w:rsidRPr="008D762A">
        <w:t>large load growth</w:t>
      </w:r>
      <w:r w:rsidR="007E1C12">
        <w:t xml:space="preserve"> </w:t>
      </w:r>
      <w:r w:rsidR="00A30144">
        <w:t>beyond 2029, the materialization of these loads is inherently more uncertain</w:t>
      </w:r>
      <w:r w:rsidR="007E1C12">
        <w:t xml:space="preserve"> and may be adjusted over time.</w:t>
      </w:r>
      <w:r w:rsidR="00A30144">
        <w:t xml:space="preserve"> </w:t>
      </w:r>
    </w:p>
    <w:p w14:paraId="3075BB83" w14:textId="01205FE4" w:rsidR="00A30144" w:rsidRDefault="007F0A0A" w:rsidP="00530B43">
      <w:pPr>
        <w:pStyle w:val="Caption"/>
        <w:keepLines/>
      </w:pPr>
      <w:bookmarkStart w:id="37" w:name="_Ref195558060"/>
      <w:r>
        <w:lastRenderedPageBreak/>
        <w:t xml:space="preserve">Figure </w:t>
      </w:r>
      <w:fldSimple w:instr=" SEQ Figure \* ARABIC ">
        <w:r w:rsidR="00530B43">
          <w:rPr>
            <w:noProof/>
          </w:rPr>
          <w:t>8</w:t>
        </w:r>
      </w:fldSimple>
      <w:bookmarkEnd w:id="37"/>
      <w:r>
        <w:t xml:space="preserve">: </w:t>
      </w:r>
      <w:r w:rsidR="0020099F">
        <w:t xml:space="preserve">B2025 Large Load Forecast </w:t>
      </w:r>
      <w:r w:rsidR="00A01433">
        <w:t xml:space="preserve">Simulation </w:t>
      </w:r>
      <w:r w:rsidR="0020099F">
        <w:t>less February 2025 Large Load Forecast</w:t>
      </w:r>
      <w:r w:rsidR="00A01433">
        <w:t xml:space="preserve"> Simulation </w:t>
      </w:r>
      <w:r>
        <w:rPr>
          <w:rStyle w:val="FootnoteReference"/>
        </w:rPr>
        <w:footnoteReference w:id="80"/>
      </w:r>
    </w:p>
    <w:p w14:paraId="58C7DB6F" w14:textId="435F8B7E" w:rsidR="00EB2CCD" w:rsidDel="0020099F" w:rsidRDefault="00EB2CCD" w:rsidP="008D762A">
      <w:pPr>
        <w:pStyle w:val="Answers"/>
        <w:keepNext/>
        <w:keepLines/>
        <w:jc w:val="center"/>
      </w:pPr>
      <w:r>
        <w:rPr>
          <w:noProof/>
        </w:rPr>
        <w:drawing>
          <wp:inline distT="0" distB="0" distL="0" distR="0" wp14:anchorId="43773092" wp14:editId="14B78935">
            <wp:extent cx="4977517" cy="2743200"/>
            <wp:effectExtent l="0" t="0" r="13970" b="0"/>
            <wp:docPr id="1551392597" name="Chart 1">
              <a:extLst xmlns:a="http://schemas.openxmlformats.org/drawingml/2006/main">
                <a:ext uri="{FF2B5EF4-FFF2-40B4-BE49-F238E27FC236}">
                  <a16:creationId xmlns:a16="http://schemas.microsoft.com/office/drawing/2014/main" id="{6854BB97-4BD7-C945-37D1-F64E29C84B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F8495" w14:textId="4F3E9F9A" w:rsidR="007F0A0A" w:rsidRDefault="00530B43" w:rsidP="00530B43">
      <w:pPr>
        <w:pStyle w:val="Answers"/>
        <w:keepNext/>
        <w:keepLines/>
        <w:jc w:val="left"/>
      </w:pPr>
      <w:r>
        <w:tab/>
      </w:r>
      <w:r w:rsidR="7F031BA7">
        <w:t>The tendency for the Company’s forecasts to diminish in the short term may be persistent over time</w:t>
      </w:r>
      <w:r w:rsidR="2BC07954">
        <w:t>. If this is</w:t>
      </w:r>
      <w:r w:rsidR="7F031BA7">
        <w:t xml:space="preserve"> the </w:t>
      </w:r>
      <w:r w:rsidR="2BC07954">
        <w:t>case, projected load growth in the years 2030 and beyond may be revised downward as well.</w:t>
      </w:r>
    </w:p>
    <w:p w14:paraId="3071D757" w14:textId="07519937" w:rsidR="003627B8" w:rsidRDefault="003627B8" w:rsidP="00DA03F0">
      <w:pPr>
        <w:pStyle w:val="Question"/>
      </w:pPr>
      <w:r>
        <w:t>Q.</w:t>
      </w:r>
      <w:r>
        <w:tab/>
        <w:t>Do any specific industry segments drive Project removals and net load reductions?</w:t>
      </w:r>
    </w:p>
    <w:p w14:paraId="2428ABD0" w14:textId="72794C06" w:rsidR="003627B8" w:rsidRPr="003627B8" w:rsidRDefault="003627B8" w:rsidP="003627B8">
      <w:pPr>
        <w:pStyle w:val="Answers"/>
      </w:pPr>
      <w:r>
        <w:t>A.</w:t>
      </w:r>
      <w:r>
        <w:tab/>
        <w:t xml:space="preserve">Yes. </w:t>
      </w:r>
      <w:r w:rsidR="16377AF6">
        <w:t>Data</w:t>
      </w:r>
      <w:r w:rsidR="27BD4258">
        <w:t xml:space="preserve"> </w:t>
      </w:r>
      <w:r w:rsidR="16377AF6">
        <w:t>center</w:t>
      </w:r>
      <w:r>
        <w:t xml:space="preserve"> projects comprise the majority of project removals since the 2023 IRP Update on both an announced load and project </w:t>
      </w:r>
      <w:r w:rsidR="007F0A0A">
        <w:t xml:space="preserve">count </w:t>
      </w:r>
      <w:r>
        <w:t xml:space="preserve">basis. As shown in </w:t>
      </w:r>
      <w:r>
        <w:fldChar w:fldCharType="begin"/>
      </w:r>
      <w:r>
        <w:instrText xml:space="preserve"> REF _Ref195523101 \h </w:instrText>
      </w:r>
      <w:r>
        <w:fldChar w:fldCharType="separate"/>
      </w:r>
      <w:r w:rsidR="00530B43">
        <w:t xml:space="preserve">Table </w:t>
      </w:r>
      <w:r w:rsidR="00530B43">
        <w:rPr>
          <w:noProof/>
        </w:rPr>
        <w:t>17</w:t>
      </w:r>
      <w:r>
        <w:fldChar w:fldCharType="end"/>
      </w:r>
      <w:r>
        <w:t xml:space="preserve">, </w:t>
      </w:r>
      <w:r w:rsidR="16377AF6">
        <w:t>data</w:t>
      </w:r>
      <w:r w:rsidR="6A967851">
        <w:t xml:space="preserve"> </w:t>
      </w:r>
      <w:r w:rsidR="16377AF6">
        <w:t>centers</w:t>
      </w:r>
      <w:r>
        <w:t xml:space="preserve"> constitute 83% of removals since the 2023 IRP Update on an announced load basis.</w:t>
      </w:r>
      <w:r>
        <w:tab/>
      </w:r>
    </w:p>
    <w:p w14:paraId="5B8C2518" w14:textId="11A795CB" w:rsidR="003627B8" w:rsidRDefault="003627B8" w:rsidP="006F4888">
      <w:pPr>
        <w:pStyle w:val="Caption"/>
        <w:keepLines/>
      </w:pPr>
      <w:bookmarkStart w:id="38" w:name="_Ref195523101"/>
      <w:r>
        <w:lastRenderedPageBreak/>
        <w:t xml:space="preserve">Table </w:t>
      </w:r>
      <w:r>
        <w:fldChar w:fldCharType="begin"/>
      </w:r>
      <w:r>
        <w:instrText>SEQ Table \* ARABIC</w:instrText>
      </w:r>
      <w:r>
        <w:fldChar w:fldCharType="separate"/>
      </w:r>
      <w:r w:rsidR="00530B43">
        <w:rPr>
          <w:noProof/>
        </w:rPr>
        <w:t>17</w:t>
      </w:r>
      <w:r>
        <w:fldChar w:fldCharType="end"/>
      </w:r>
      <w:bookmarkEnd w:id="38"/>
      <w:r>
        <w:t xml:space="preserve">: </w:t>
      </w:r>
      <w:r w:rsidR="007F0A0A">
        <w:t xml:space="preserve">Large Load </w:t>
      </w:r>
      <w:r>
        <w:t>Removals by Segment, 2023 IRP Update to Q2 2024 Report (MW)</w:t>
      </w:r>
      <w:r>
        <w:rPr>
          <w:rStyle w:val="FootnoteReference"/>
        </w:rPr>
        <w:footnoteReference w:id="81"/>
      </w:r>
    </w:p>
    <w:tbl>
      <w:tblPr>
        <w:tblW w:w="0" w:type="auto"/>
        <w:jc w:val="center"/>
        <w:tblLook w:val="04A0" w:firstRow="1" w:lastRow="0" w:firstColumn="1" w:lastColumn="0" w:noHBand="0" w:noVBand="1"/>
      </w:tblPr>
      <w:tblGrid>
        <w:gridCol w:w="1825"/>
        <w:gridCol w:w="958"/>
        <w:gridCol w:w="958"/>
        <w:gridCol w:w="991"/>
        <w:gridCol w:w="874"/>
      </w:tblGrid>
      <w:tr w:rsidR="001612B1" w:rsidRPr="003627B8" w14:paraId="38F798A5" w14:textId="77777777" w:rsidTr="549BFF9A">
        <w:trPr>
          <w:trHeight w:val="288"/>
          <w:jc w:val="center"/>
        </w:trPr>
        <w:tc>
          <w:tcPr>
            <w:tcW w:w="0" w:type="auto"/>
            <w:tcBorders>
              <w:top w:val="nil"/>
              <w:left w:val="nil"/>
              <w:bottom w:val="nil"/>
              <w:right w:val="nil"/>
            </w:tcBorders>
            <w:shd w:val="clear" w:color="auto" w:fill="DAE9F8"/>
            <w:noWrap/>
            <w:vAlign w:val="bottom"/>
            <w:hideMark/>
          </w:tcPr>
          <w:p w14:paraId="47540E73" w14:textId="77777777" w:rsidR="001612B1" w:rsidRPr="003627B8" w:rsidRDefault="001612B1" w:rsidP="006F4888">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Segment</w:t>
            </w:r>
          </w:p>
        </w:tc>
        <w:tc>
          <w:tcPr>
            <w:tcW w:w="0" w:type="auto"/>
            <w:tcBorders>
              <w:top w:val="nil"/>
              <w:left w:val="nil"/>
              <w:bottom w:val="nil"/>
              <w:right w:val="nil"/>
            </w:tcBorders>
            <w:shd w:val="clear" w:color="auto" w:fill="DAE9F8"/>
            <w:noWrap/>
            <w:vAlign w:val="bottom"/>
            <w:hideMark/>
          </w:tcPr>
          <w:p w14:paraId="7EBB1AFB" w14:textId="77777777" w:rsidR="001612B1" w:rsidRPr="003627B8" w:rsidRDefault="001612B1" w:rsidP="006F4888">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Q1 2024</w:t>
            </w:r>
          </w:p>
        </w:tc>
        <w:tc>
          <w:tcPr>
            <w:tcW w:w="0" w:type="auto"/>
            <w:tcBorders>
              <w:top w:val="nil"/>
              <w:left w:val="nil"/>
              <w:bottom w:val="nil"/>
            </w:tcBorders>
            <w:shd w:val="clear" w:color="auto" w:fill="DAE9F8"/>
            <w:noWrap/>
            <w:vAlign w:val="bottom"/>
            <w:hideMark/>
          </w:tcPr>
          <w:p w14:paraId="6B06FAC7" w14:textId="77777777" w:rsidR="001612B1" w:rsidRPr="003627B8" w:rsidRDefault="001612B1" w:rsidP="006F4888">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Q2 2024</w:t>
            </w:r>
          </w:p>
        </w:tc>
        <w:tc>
          <w:tcPr>
            <w:tcW w:w="0" w:type="auto"/>
            <w:tcBorders>
              <w:top w:val="nil"/>
              <w:left w:val="single" w:sz="4" w:space="0" w:color="auto"/>
              <w:bottom w:val="nil"/>
              <w:right w:val="nil"/>
            </w:tcBorders>
            <w:shd w:val="clear" w:color="auto" w:fill="DAE9F8"/>
            <w:noWrap/>
            <w:vAlign w:val="bottom"/>
            <w:hideMark/>
          </w:tcPr>
          <w:p w14:paraId="05CF9E35" w14:textId="7FA01E21" w:rsidR="001612B1" w:rsidRPr="003627B8" w:rsidRDefault="001612B1" w:rsidP="006F4888">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Subtotal</w:t>
            </w:r>
          </w:p>
        </w:tc>
        <w:tc>
          <w:tcPr>
            <w:tcW w:w="0" w:type="auto"/>
            <w:tcBorders>
              <w:top w:val="nil"/>
              <w:left w:val="nil"/>
              <w:bottom w:val="nil"/>
              <w:right w:val="nil"/>
            </w:tcBorders>
            <w:shd w:val="clear" w:color="auto" w:fill="DAE9F8"/>
            <w:noWrap/>
            <w:vAlign w:val="bottom"/>
            <w:hideMark/>
          </w:tcPr>
          <w:p w14:paraId="08F4F8C0" w14:textId="2203CDCD" w:rsidR="001612B1" w:rsidRPr="003627B8" w:rsidRDefault="001612B1" w:rsidP="006F4888">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w:t>
            </w:r>
            <w:r w:rsidR="00046E71">
              <w:rPr>
                <w:rFonts w:ascii="Aptos Narrow" w:eastAsia="Times New Roman" w:hAnsi="Aptos Narrow"/>
                <w:b/>
                <w:bCs/>
                <w:color w:val="000000"/>
              </w:rPr>
              <w:t xml:space="preserve"> Total</w:t>
            </w:r>
          </w:p>
        </w:tc>
      </w:tr>
      <w:tr w:rsidR="001612B1" w:rsidRPr="003627B8" w14:paraId="146E1019" w14:textId="77777777" w:rsidTr="001612B1">
        <w:trPr>
          <w:trHeight w:val="288"/>
          <w:jc w:val="center"/>
        </w:trPr>
        <w:tc>
          <w:tcPr>
            <w:tcW w:w="0" w:type="auto"/>
            <w:tcBorders>
              <w:top w:val="nil"/>
              <w:left w:val="nil"/>
              <w:bottom w:val="nil"/>
              <w:right w:val="nil"/>
            </w:tcBorders>
            <w:shd w:val="clear" w:color="auto" w:fill="auto"/>
            <w:noWrap/>
            <w:vAlign w:val="bottom"/>
            <w:hideMark/>
          </w:tcPr>
          <w:p w14:paraId="0DA7C2F1" w14:textId="359FBE1B" w:rsidR="001612B1" w:rsidRPr="003627B8" w:rsidRDefault="16D6A58D" w:rsidP="006F4888">
            <w:pPr>
              <w:keepNext/>
              <w:keepLines/>
              <w:jc w:val="left"/>
              <w:rPr>
                <w:rFonts w:ascii="Aptos Narrow" w:eastAsia="Times New Roman" w:hAnsi="Aptos Narrow"/>
                <w:color w:val="000000"/>
              </w:rPr>
            </w:pPr>
            <w:r w:rsidRPr="365FB1D9">
              <w:rPr>
                <w:rFonts w:ascii="Aptos Narrow" w:eastAsia="Times New Roman" w:hAnsi="Aptos Narrow"/>
                <w:color w:val="000000" w:themeColor="text1"/>
              </w:rPr>
              <w:t>Data</w:t>
            </w:r>
            <w:r w:rsidR="273CFCC3" w:rsidRPr="365FB1D9">
              <w:rPr>
                <w:rFonts w:ascii="Aptos Narrow" w:eastAsia="Times New Roman" w:hAnsi="Aptos Narrow"/>
                <w:color w:val="000000" w:themeColor="text1"/>
              </w:rPr>
              <w:t xml:space="preserve"> </w:t>
            </w:r>
            <w:r w:rsidR="30A5B36F" w:rsidRPr="365FB1D9">
              <w:rPr>
                <w:rFonts w:ascii="Aptos Narrow" w:eastAsia="Times New Roman" w:hAnsi="Aptos Narrow"/>
                <w:color w:val="000000" w:themeColor="text1"/>
              </w:rPr>
              <w:t>C</w:t>
            </w:r>
            <w:r w:rsidRPr="365FB1D9">
              <w:rPr>
                <w:rFonts w:ascii="Aptos Narrow" w:eastAsia="Times New Roman" w:hAnsi="Aptos Narrow"/>
                <w:color w:val="000000" w:themeColor="text1"/>
              </w:rPr>
              <w:t>enter</w:t>
            </w:r>
          </w:p>
        </w:tc>
        <w:tc>
          <w:tcPr>
            <w:tcW w:w="0" w:type="auto"/>
            <w:tcBorders>
              <w:top w:val="nil"/>
              <w:left w:val="nil"/>
              <w:bottom w:val="nil"/>
              <w:right w:val="nil"/>
            </w:tcBorders>
            <w:shd w:val="clear" w:color="auto" w:fill="auto"/>
            <w:noWrap/>
            <w:vAlign w:val="bottom"/>
            <w:hideMark/>
          </w:tcPr>
          <w:p w14:paraId="77EE5896" w14:textId="40606015"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5,574 </w:t>
            </w:r>
          </w:p>
        </w:tc>
        <w:tc>
          <w:tcPr>
            <w:tcW w:w="0" w:type="auto"/>
            <w:tcBorders>
              <w:top w:val="nil"/>
              <w:left w:val="nil"/>
              <w:bottom w:val="nil"/>
            </w:tcBorders>
            <w:shd w:val="clear" w:color="auto" w:fill="auto"/>
            <w:noWrap/>
            <w:vAlign w:val="bottom"/>
            <w:hideMark/>
          </w:tcPr>
          <w:p w14:paraId="0DC965CF" w14:textId="0F917AFE"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1,593 </w:t>
            </w:r>
          </w:p>
        </w:tc>
        <w:tc>
          <w:tcPr>
            <w:tcW w:w="0" w:type="auto"/>
            <w:tcBorders>
              <w:top w:val="nil"/>
              <w:left w:val="single" w:sz="4" w:space="0" w:color="auto"/>
              <w:bottom w:val="nil"/>
              <w:right w:val="nil"/>
            </w:tcBorders>
            <w:shd w:val="clear" w:color="auto" w:fill="auto"/>
            <w:noWrap/>
            <w:vAlign w:val="bottom"/>
            <w:hideMark/>
          </w:tcPr>
          <w:p w14:paraId="02537EA9" w14:textId="644F04FB"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7,167 </w:t>
            </w:r>
          </w:p>
        </w:tc>
        <w:tc>
          <w:tcPr>
            <w:tcW w:w="0" w:type="auto"/>
            <w:tcBorders>
              <w:top w:val="nil"/>
              <w:left w:val="nil"/>
              <w:bottom w:val="nil"/>
              <w:right w:val="nil"/>
            </w:tcBorders>
            <w:shd w:val="clear" w:color="auto" w:fill="auto"/>
            <w:noWrap/>
            <w:vAlign w:val="bottom"/>
            <w:hideMark/>
          </w:tcPr>
          <w:p w14:paraId="582EBF4F" w14:textId="77777777"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83%</w:t>
            </w:r>
          </w:p>
        </w:tc>
      </w:tr>
      <w:tr w:rsidR="001612B1" w:rsidRPr="003627B8" w14:paraId="6E0CC5E5" w14:textId="77777777" w:rsidTr="001612B1">
        <w:trPr>
          <w:trHeight w:val="288"/>
          <w:jc w:val="center"/>
        </w:trPr>
        <w:tc>
          <w:tcPr>
            <w:tcW w:w="0" w:type="auto"/>
            <w:tcBorders>
              <w:top w:val="nil"/>
              <w:left w:val="nil"/>
              <w:bottom w:val="nil"/>
              <w:right w:val="nil"/>
            </w:tcBorders>
            <w:shd w:val="clear" w:color="auto" w:fill="auto"/>
            <w:noWrap/>
            <w:vAlign w:val="bottom"/>
            <w:hideMark/>
          </w:tcPr>
          <w:p w14:paraId="5D6C43C1" w14:textId="77777777" w:rsidR="001612B1" w:rsidRPr="003627B8" w:rsidRDefault="001612B1" w:rsidP="006F4888">
            <w:pPr>
              <w:keepNext/>
              <w:keepLines/>
              <w:jc w:val="left"/>
              <w:rPr>
                <w:rFonts w:ascii="Aptos Narrow" w:eastAsia="Times New Roman" w:hAnsi="Aptos Narrow"/>
                <w:color w:val="000000"/>
              </w:rPr>
            </w:pPr>
            <w:r w:rsidRPr="003627B8">
              <w:rPr>
                <w:rFonts w:ascii="Aptos Narrow" w:eastAsia="Times New Roman" w:hAnsi="Aptos Narrow"/>
                <w:color w:val="000000"/>
              </w:rPr>
              <w:t>Other</w:t>
            </w:r>
          </w:p>
        </w:tc>
        <w:tc>
          <w:tcPr>
            <w:tcW w:w="0" w:type="auto"/>
            <w:tcBorders>
              <w:top w:val="nil"/>
              <w:left w:val="nil"/>
              <w:bottom w:val="nil"/>
              <w:right w:val="nil"/>
            </w:tcBorders>
            <w:shd w:val="clear" w:color="auto" w:fill="auto"/>
            <w:noWrap/>
            <w:vAlign w:val="bottom"/>
            <w:hideMark/>
          </w:tcPr>
          <w:p w14:paraId="1D70378E" w14:textId="07E40A3E"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50 </w:t>
            </w:r>
          </w:p>
        </w:tc>
        <w:tc>
          <w:tcPr>
            <w:tcW w:w="0" w:type="auto"/>
            <w:tcBorders>
              <w:top w:val="nil"/>
              <w:left w:val="nil"/>
              <w:bottom w:val="nil"/>
            </w:tcBorders>
            <w:shd w:val="clear" w:color="auto" w:fill="auto"/>
            <w:noWrap/>
            <w:vAlign w:val="bottom"/>
            <w:hideMark/>
          </w:tcPr>
          <w:p w14:paraId="75100066" w14:textId="238AD5EA"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116 </w:t>
            </w:r>
          </w:p>
        </w:tc>
        <w:tc>
          <w:tcPr>
            <w:tcW w:w="0" w:type="auto"/>
            <w:tcBorders>
              <w:top w:val="nil"/>
              <w:left w:val="single" w:sz="4" w:space="0" w:color="auto"/>
              <w:bottom w:val="nil"/>
              <w:right w:val="nil"/>
            </w:tcBorders>
            <w:shd w:val="clear" w:color="auto" w:fill="auto"/>
            <w:noWrap/>
            <w:vAlign w:val="bottom"/>
            <w:hideMark/>
          </w:tcPr>
          <w:p w14:paraId="01EC43A4" w14:textId="11834EE5"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166 </w:t>
            </w:r>
          </w:p>
        </w:tc>
        <w:tc>
          <w:tcPr>
            <w:tcW w:w="0" w:type="auto"/>
            <w:tcBorders>
              <w:top w:val="nil"/>
              <w:left w:val="nil"/>
              <w:bottom w:val="nil"/>
              <w:right w:val="nil"/>
            </w:tcBorders>
            <w:shd w:val="clear" w:color="auto" w:fill="auto"/>
            <w:noWrap/>
            <w:vAlign w:val="bottom"/>
            <w:hideMark/>
          </w:tcPr>
          <w:p w14:paraId="5FEBA459" w14:textId="77777777"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2%</w:t>
            </w:r>
          </w:p>
        </w:tc>
      </w:tr>
      <w:tr w:rsidR="001612B1" w:rsidRPr="003627B8" w14:paraId="2A1DC094" w14:textId="77777777" w:rsidTr="001612B1">
        <w:trPr>
          <w:trHeight w:val="288"/>
          <w:jc w:val="center"/>
        </w:trPr>
        <w:tc>
          <w:tcPr>
            <w:tcW w:w="0" w:type="auto"/>
            <w:tcBorders>
              <w:top w:val="nil"/>
              <w:left w:val="nil"/>
              <w:bottom w:val="nil"/>
              <w:right w:val="nil"/>
            </w:tcBorders>
            <w:shd w:val="clear" w:color="auto" w:fill="auto"/>
            <w:noWrap/>
            <w:vAlign w:val="bottom"/>
            <w:hideMark/>
          </w:tcPr>
          <w:p w14:paraId="7B10D1AE" w14:textId="77777777" w:rsidR="001612B1" w:rsidRPr="003627B8" w:rsidRDefault="001612B1" w:rsidP="006F4888">
            <w:pPr>
              <w:keepNext/>
              <w:keepLines/>
              <w:jc w:val="left"/>
              <w:rPr>
                <w:rFonts w:ascii="Aptos Narrow" w:eastAsia="Times New Roman" w:hAnsi="Aptos Narrow"/>
                <w:color w:val="000000"/>
              </w:rPr>
            </w:pPr>
            <w:r w:rsidRPr="003627B8">
              <w:rPr>
                <w:rFonts w:ascii="Aptos Narrow" w:eastAsia="Times New Roman" w:hAnsi="Aptos Narrow"/>
                <w:color w:val="000000"/>
              </w:rPr>
              <w:t>Manufacturing</w:t>
            </w:r>
          </w:p>
        </w:tc>
        <w:tc>
          <w:tcPr>
            <w:tcW w:w="0" w:type="auto"/>
            <w:tcBorders>
              <w:top w:val="nil"/>
              <w:left w:val="nil"/>
              <w:bottom w:val="nil"/>
              <w:right w:val="nil"/>
            </w:tcBorders>
            <w:shd w:val="clear" w:color="auto" w:fill="auto"/>
            <w:noWrap/>
            <w:vAlign w:val="bottom"/>
            <w:hideMark/>
          </w:tcPr>
          <w:p w14:paraId="4F490B34" w14:textId="19DECFFA"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334 </w:t>
            </w:r>
          </w:p>
        </w:tc>
        <w:tc>
          <w:tcPr>
            <w:tcW w:w="0" w:type="auto"/>
            <w:tcBorders>
              <w:top w:val="nil"/>
              <w:left w:val="nil"/>
              <w:bottom w:val="nil"/>
            </w:tcBorders>
            <w:shd w:val="clear" w:color="auto" w:fill="auto"/>
            <w:noWrap/>
            <w:vAlign w:val="bottom"/>
            <w:hideMark/>
          </w:tcPr>
          <w:p w14:paraId="403FA1A2" w14:textId="080A9035"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886 </w:t>
            </w:r>
          </w:p>
        </w:tc>
        <w:tc>
          <w:tcPr>
            <w:tcW w:w="0" w:type="auto"/>
            <w:tcBorders>
              <w:top w:val="nil"/>
              <w:left w:val="single" w:sz="4" w:space="0" w:color="auto"/>
              <w:bottom w:val="nil"/>
              <w:right w:val="nil"/>
            </w:tcBorders>
            <w:shd w:val="clear" w:color="auto" w:fill="auto"/>
            <w:noWrap/>
            <w:vAlign w:val="bottom"/>
            <w:hideMark/>
          </w:tcPr>
          <w:p w14:paraId="6428923A" w14:textId="5753515F"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1,220 </w:t>
            </w:r>
          </w:p>
        </w:tc>
        <w:tc>
          <w:tcPr>
            <w:tcW w:w="0" w:type="auto"/>
            <w:tcBorders>
              <w:top w:val="nil"/>
              <w:left w:val="nil"/>
              <w:bottom w:val="nil"/>
              <w:right w:val="nil"/>
            </w:tcBorders>
            <w:shd w:val="clear" w:color="auto" w:fill="auto"/>
            <w:noWrap/>
            <w:vAlign w:val="bottom"/>
            <w:hideMark/>
          </w:tcPr>
          <w:p w14:paraId="037E94C3" w14:textId="77777777"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14%</w:t>
            </w:r>
          </w:p>
        </w:tc>
      </w:tr>
      <w:tr w:rsidR="001612B1" w:rsidRPr="003627B8" w14:paraId="50ED5B90" w14:textId="77777777" w:rsidTr="001612B1">
        <w:trPr>
          <w:trHeight w:val="288"/>
          <w:jc w:val="center"/>
        </w:trPr>
        <w:tc>
          <w:tcPr>
            <w:tcW w:w="0" w:type="auto"/>
            <w:tcBorders>
              <w:top w:val="nil"/>
              <w:left w:val="nil"/>
              <w:bottom w:val="nil"/>
              <w:right w:val="nil"/>
            </w:tcBorders>
            <w:shd w:val="clear" w:color="auto" w:fill="auto"/>
            <w:noWrap/>
            <w:vAlign w:val="bottom"/>
            <w:hideMark/>
          </w:tcPr>
          <w:p w14:paraId="5271A908" w14:textId="77777777" w:rsidR="001612B1" w:rsidRPr="003627B8" w:rsidRDefault="001612B1" w:rsidP="006F4888">
            <w:pPr>
              <w:keepNext/>
              <w:keepLines/>
              <w:jc w:val="left"/>
              <w:rPr>
                <w:rFonts w:ascii="Aptos Narrow" w:eastAsia="Times New Roman" w:hAnsi="Aptos Narrow"/>
                <w:color w:val="000000"/>
              </w:rPr>
            </w:pPr>
            <w:r w:rsidRPr="003627B8">
              <w:rPr>
                <w:rFonts w:ascii="Aptos Narrow" w:eastAsia="Times New Roman" w:hAnsi="Aptos Narrow"/>
                <w:color w:val="000000"/>
              </w:rPr>
              <w:t>Clean Energy Tech</w:t>
            </w:r>
          </w:p>
        </w:tc>
        <w:tc>
          <w:tcPr>
            <w:tcW w:w="0" w:type="auto"/>
            <w:tcBorders>
              <w:top w:val="nil"/>
              <w:left w:val="nil"/>
              <w:bottom w:val="nil"/>
              <w:right w:val="nil"/>
            </w:tcBorders>
            <w:shd w:val="clear" w:color="auto" w:fill="auto"/>
            <w:noWrap/>
            <w:vAlign w:val="bottom"/>
            <w:hideMark/>
          </w:tcPr>
          <w:p w14:paraId="6D6E8BBE" w14:textId="2AFD21B0"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122 </w:t>
            </w:r>
          </w:p>
        </w:tc>
        <w:tc>
          <w:tcPr>
            <w:tcW w:w="0" w:type="auto"/>
            <w:tcBorders>
              <w:top w:val="nil"/>
              <w:left w:val="nil"/>
              <w:bottom w:val="nil"/>
            </w:tcBorders>
            <w:shd w:val="clear" w:color="auto" w:fill="auto"/>
            <w:noWrap/>
            <w:vAlign w:val="bottom"/>
            <w:hideMark/>
          </w:tcPr>
          <w:p w14:paraId="44F3F12F" w14:textId="13CD9519"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   </w:t>
            </w:r>
          </w:p>
        </w:tc>
        <w:tc>
          <w:tcPr>
            <w:tcW w:w="0" w:type="auto"/>
            <w:tcBorders>
              <w:top w:val="nil"/>
              <w:left w:val="single" w:sz="4" w:space="0" w:color="auto"/>
              <w:bottom w:val="nil"/>
              <w:right w:val="nil"/>
            </w:tcBorders>
            <w:shd w:val="clear" w:color="auto" w:fill="auto"/>
            <w:noWrap/>
            <w:vAlign w:val="bottom"/>
            <w:hideMark/>
          </w:tcPr>
          <w:p w14:paraId="5D7866F9" w14:textId="7CF99384"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122 </w:t>
            </w:r>
          </w:p>
        </w:tc>
        <w:tc>
          <w:tcPr>
            <w:tcW w:w="0" w:type="auto"/>
            <w:tcBorders>
              <w:top w:val="nil"/>
              <w:left w:val="nil"/>
              <w:bottom w:val="nil"/>
              <w:right w:val="nil"/>
            </w:tcBorders>
            <w:shd w:val="clear" w:color="auto" w:fill="auto"/>
            <w:noWrap/>
            <w:vAlign w:val="bottom"/>
            <w:hideMark/>
          </w:tcPr>
          <w:p w14:paraId="6F13428F" w14:textId="77777777" w:rsidR="001612B1" w:rsidRPr="003627B8" w:rsidRDefault="001612B1" w:rsidP="006F4888">
            <w:pPr>
              <w:keepNext/>
              <w:keepLines/>
              <w:jc w:val="right"/>
              <w:rPr>
                <w:rFonts w:ascii="Aptos Narrow" w:eastAsia="Times New Roman" w:hAnsi="Aptos Narrow"/>
                <w:color w:val="000000"/>
              </w:rPr>
            </w:pPr>
            <w:r w:rsidRPr="003627B8">
              <w:rPr>
                <w:rFonts w:ascii="Aptos Narrow" w:eastAsia="Times New Roman" w:hAnsi="Aptos Narrow"/>
                <w:color w:val="000000"/>
              </w:rPr>
              <w:t>1%</w:t>
            </w:r>
          </w:p>
        </w:tc>
      </w:tr>
      <w:tr w:rsidR="001612B1" w:rsidRPr="003627B8" w14:paraId="2AAD0D03" w14:textId="77777777" w:rsidTr="549BFF9A">
        <w:trPr>
          <w:trHeight w:val="288"/>
          <w:jc w:val="center"/>
        </w:trPr>
        <w:tc>
          <w:tcPr>
            <w:tcW w:w="0" w:type="auto"/>
            <w:tcBorders>
              <w:top w:val="single" w:sz="4" w:space="0" w:color="auto"/>
              <w:left w:val="nil"/>
              <w:bottom w:val="nil"/>
              <w:right w:val="nil"/>
            </w:tcBorders>
            <w:shd w:val="clear" w:color="auto" w:fill="F2F2F2" w:themeFill="background1" w:themeFillShade="F2"/>
            <w:noWrap/>
            <w:vAlign w:val="bottom"/>
            <w:hideMark/>
          </w:tcPr>
          <w:p w14:paraId="3CDE87A4" w14:textId="77777777" w:rsidR="001612B1" w:rsidRPr="003627B8" w:rsidRDefault="001612B1" w:rsidP="006F4888">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Total</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400680BC" w14:textId="723DEA7B" w:rsidR="001612B1" w:rsidRPr="003627B8" w:rsidRDefault="001612B1" w:rsidP="006F4888">
            <w:pPr>
              <w:keepNext/>
              <w:keepLines/>
              <w:jc w:val="right"/>
              <w:rPr>
                <w:rFonts w:ascii="Aptos Narrow" w:eastAsia="Times New Roman" w:hAnsi="Aptos Narrow"/>
                <w:b/>
                <w:bCs/>
                <w:color w:val="000000"/>
              </w:rPr>
            </w:pPr>
            <w:r w:rsidRPr="003627B8">
              <w:rPr>
                <w:rFonts w:ascii="Aptos Narrow" w:eastAsia="Times New Roman" w:hAnsi="Aptos Narrow"/>
                <w:b/>
                <w:bCs/>
                <w:color w:val="000000"/>
              </w:rPr>
              <w:t xml:space="preserve">6,080 </w:t>
            </w:r>
          </w:p>
        </w:tc>
        <w:tc>
          <w:tcPr>
            <w:tcW w:w="0" w:type="auto"/>
            <w:tcBorders>
              <w:top w:val="single" w:sz="4" w:space="0" w:color="auto"/>
              <w:left w:val="nil"/>
              <w:bottom w:val="nil"/>
            </w:tcBorders>
            <w:shd w:val="clear" w:color="auto" w:fill="F2F2F2" w:themeFill="background1" w:themeFillShade="F2"/>
            <w:noWrap/>
            <w:vAlign w:val="bottom"/>
            <w:hideMark/>
          </w:tcPr>
          <w:p w14:paraId="54858430" w14:textId="13513BA6" w:rsidR="001612B1" w:rsidRPr="003627B8" w:rsidRDefault="001612B1" w:rsidP="006F4888">
            <w:pPr>
              <w:keepNext/>
              <w:keepLines/>
              <w:jc w:val="right"/>
              <w:rPr>
                <w:rFonts w:ascii="Aptos Narrow" w:eastAsia="Times New Roman" w:hAnsi="Aptos Narrow"/>
                <w:b/>
                <w:bCs/>
                <w:color w:val="000000"/>
              </w:rPr>
            </w:pPr>
            <w:r w:rsidRPr="003627B8">
              <w:rPr>
                <w:rFonts w:ascii="Aptos Narrow" w:eastAsia="Times New Roman" w:hAnsi="Aptos Narrow"/>
                <w:b/>
                <w:bCs/>
                <w:color w:val="000000"/>
              </w:rPr>
              <w:t xml:space="preserve">2,595 </w:t>
            </w:r>
          </w:p>
        </w:tc>
        <w:tc>
          <w:tcPr>
            <w:tcW w:w="0" w:type="auto"/>
            <w:tcBorders>
              <w:top w:val="single" w:sz="4" w:space="0" w:color="auto"/>
              <w:left w:val="single" w:sz="4" w:space="0" w:color="auto"/>
              <w:bottom w:val="nil"/>
              <w:right w:val="nil"/>
            </w:tcBorders>
            <w:shd w:val="clear" w:color="auto" w:fill="F2F2F2" w:themeFill="background1" w:themeFillShade="F2"/>
            <w:noWrap/>
            <w:vAlign w:val="bottom"/>
            <w:hideMark/>
          </w:tcPr>
          <w:p w14:paraId="212D01C0" w14:textId="1A43009E" w:rsidR="001612B1" w:rsidRPr="003627B8" w:rsidRDefault="001612B1" w:rsidP="006F4888">
            <w:pPr>
              <w:keepNext/>
              <w:keepLines/>
              <w:jc w:val="right"/>
              <w:rPr>
                <w:rFonts w:ascii="Aptos Narrow" w:eastAsia="Times New Roman" w:hAnsi="Aptos Narrow"/>
                <w:b/>
                <w:bCs/>
                <w:color w:val="000000"/>
              </w:rPr>
            </w:pPr>
            <w:r w:rsidRPr="549BFF9A">
              <w:rPr>
                <w:rFonts w:ascii="Aptos Narrow" w:eastAsia="Times New Roman" w:hAnsi="Aptos Narrow"/>
                <w:b/>
                <w:color w:val="000000" w:themeColor="text1"/>
              </w:rPr>
              <w:t>8,675</w:t>
            </w:r>
            <w:r w:rsidRPr="64A0C883">
              <w:rPr>
                <w:rFonts w:ascii="Aptos Narrow" w:eastAsia="Times New Roman" w:hAnsi="Aptos Narrow"/>
                <w:color w:val="000000" w:themeColor="text1"/>
                <w:vertAlign w:val="superscript"/>
              </w:rPr>
              <w:footnoteReference w:id="82"/>
            </w:r>
            <w:r w:rsidRPr="549BFF9A">
              <w:rPr>
                <w:rFonts w:ascii="Aptos Narrow" w:eastAsia="Times New Roman" w:hAnsi="Aptos Narrow"/>
                <w:b/>
                <w:color w:val="000000" w:themeColor="text1"/>
              </w:rPr>
              <w:t xml:space="preserve"> </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56A8F432" w14:textId="77777777" w:rsidR="001612B1" w:rsidRPr="003627B8" w:rsidRDefault="001612B1" w:rsidP="006F4888">
            <w:pPr>
              <w:keepNext/>
              <w:keepLines/>
              <w:jc w:val="right"/>
              <w:rPr>
                <w:rFonts w:ascii="Aptos Narrow" w:eastAsia="Times New Roman" w:hAnsi="Aptos Narrow"/>
                <w:b/>
                <w:bCs/>
                <w:color w:val="000000"/>
              </w:rPr>
            </w:pPr>
            <w:r w:rsidRPr="003627B8">
              <w:rPr>
                <w:rFonts w:ascii="Aptos Narrow" w:eastAsia="Times New Roman" w:hAnsi="Aptos Narrow"/>
                <w:b/>
                <w:bCs/>
                <w:color w:val="000000"/>
              </w:rPr>
              <w:t>100%</w:t>
            </w:r>
          </w:p>
        </w:tc>
      </w:tr>
    </w:tbl>
    <w:p w14:paraId="0316A59A" w14:textId="5F55C7C0" w:rsidR="003627B8" w:rsidRPr="003627B8" w:rsidRDefault="003627B8" w:rsidP="003627B8">
      <w:pPr>
        <w:pStyle w:val="Answers"/>
        <w:spacing w:before="240"/>
      </w:pPr>
      <w:r>
        <w:tab/>
        <w:t xml:space="preserve">On a project </w:t>
      </w:r>
      <w:r w:rsidR="007F0A0A">
        <w:t xml:space="preserve">count </w:t>
      </w:r>
      <w:r>
        <w:t xml:space="preserve">basis, </w:t>
      </w:r>
      <w:r w:rsidR="16377AF6">
        <w:t>data</w:t>
      </w:r>
      <w:r w:rsidR="590E5F0D">
        <w:t xml:space="preserve"> </w:t>
      </w:r>
      <w:r w:rsidR="16377AF6">
        <w:t>centers</w:t>
      </w:r>
      <w:r>
        <w:t xml:space="preserve"> account for 63% of removals since the 2023 IRP Update, as demonstrated in </w:t>
      </w:r>
      <w:r>
        <w:fldChar w:fldCharType="begin"/>
      </w:r>
      <w:r>
        <w:instrText xml:space="preserve"> REF _Ref195523368 \h </w:instrText>
      </w:r>
      <w:r>
        <w:fldChar w:fldCharType="separate"/>
      </w:r>
      <w:r w:rsidR="00530B43">
        <w:t xml:space="preserve">Table </w:t>
      </w:r>
      <w:r w:rsidR="00530B43">
        <w:rPr>
          <w:noProof/>
        </w:rPr>
        <w:t>18</w:t>
      </w:r>
      <w:r>
        <w:fldChar w:fldCharType="end"/>
      </w:r>
      <w:r>
        <w:t>.</w:t>
      </w:r>
      <w:r>
        <w:tab/>
      </w:r>
    </w:p>
    <w:p w14:paraId="2B33C55A" w14:textId="69648695" w:rsidR="003627B8" w:rsidRDefault="003627B8" w:rsidP="003627B8">
      <w:pPr>
        <w:pStyle w:val="Caption"/>
      </w:pPr>
      <w:bookmarkStart w:id="39" w:name="_Ref195523368"/>
      <w:r>
        <w:t xml:space="preserve">Table </w:t>
      </w:r>
      <w:r>
        <w:fldChar w:fldCharType="begin"/>
      </w:r>
      <w:r>
        <w:instrText>SEQ Table \* ARABIC</w:instrText>
      </w:r>
      <w:r>
        <w:fldChar w:fldCharType="separate"/>
      </w:r>
      <w:r w:rsidR="00530B43">
        <w:rPr>
          <w:noProof/>
        </w:rPr>
        <w:t>18</w:t>
      </w:r>
      <w:r>
        <w:fldChar w:fldCharType="end"/>
      </w:r>
      <w:bookmarkEnd w:id="39"/>
      <w:r>
        <w:t xml:space="preserve">: </w:t>
      </w:r>
      <w:r w:rsidR="007F0A0A">
        <w:t xml:space="preserve">Large Load </w:t>
      </w:r>
      <w:r>
        <w:t>Removals by Segment, 2023 IRP Update to Q2 2024 Report (Project Count)</w:t>
      </w:r>
      <w:r>
        <w:rPr>
          <w:rStyle w:val="FootnoteReference"/>
        </w:rPr>
        <w:footnoteReference w:id="83"/>
      </w:r>
    </w:p>
    <w:tbl>
      <w:tblPr>
        <w:tblW w:w="0" w:type="auto"/>
        <w:jc w:val="center"/>
        <w:tblLook w:val="04A0" w:firstRow="1" w:lastRow="0" w:firstColumn="1" w:lastColumn="0" w:noHBand="0" w:noVBand="1"/>
      </w:tblPr>
      <w:tblGrid>
        <w:gridCol w:w="1825"/>
        <w:gridCol w:w="958"/>
        <w:gridCol w:w="958"/>
        <w:gridCol w:w="991"/>
        <w:gridCol w:w="874"/>
      </w:tblGrid>
      <w:tr w:rsidR="003627B8" w:rsidRPr="003627B8" w14:paraId="70678EB3" w14:textId="77777777" w:rsidTr="365FB1D9">
        <w:trPr>
          <w:trHeight w:val="288"/>
          <w:jc w:val="center"/>
        </w:trPr>
        <w:tc>
          <w:tcPr>
            <w:tcW w:w="0" w:type="auto"/>
            <w:tcBorders>
              <w:top w:val="nil"/>
              <w:left w:val="nil"/>
              <w:bottom w:val="nil"/>
              <w:right w:val="nil"/>
            </w:tcBorders>
            <w:shd w:val="clear" w:color="auto" w:fill="DAE9F8"/>
            <w:noWrap/>
            <w:vAlign w:val="bottom"/>
            <w:hideMark/>
          </w:tcPr>
          <w:p w14:paraId="16DBC9BB" w14:textId="77777777" w:rsidR="003627B8" w:rsidRPr="003627B8" w:rsidRDefault="003627B8" w:rsidP="003627B8">
            <w:pPr>
              <w:jc w:val="left"/>
              <w:rPr>
                <w:rFonts w:ascii="Aptos Narrow" w:eastAsia="Times New Roman" w:hAnsi="Aptos Narrow"/>
                <w:b/>
                <w:bCs/>
                <w:color w:val="000000"/>
              </w:rPr>
            </w:pPr>
            <w:r w:rsidRPr="003627B8">
              <w:rPr>
                <w:rFonts w:ascii="Aptos Narrow" w:eastAsia="Times New Roman" w:hAnsi="Aptos Narrow"/>
                <w:b/>
                <w:bCs/>
                <w:color w:val="000000"/>
              </w:rPr>
              <w:t>Segment</w:t>
            </w:r>
          </w:p>
        </w:tc>
        <w:tc>
          <w:tcPr>
            <w:tcW w:w="0" w:type="auto"/>
            <w:tcBorders>
              <w:top w:val="nil"/>
              <w:left w:val="nil"/>
              <w:bottom w:val="nil"/>
              <w:right w:val="nil"/>
            </w:tcBorders>
            <w:shd w:val="clear" w:color="auto" w:fill="DAE9F8"/>
            <w:noWrap/>
            <w:vAlign w:val="bottom"/>
            <w:hideMark/>
          </w:tcPr>
          <w:p w14:paraId="08D6DB0A" w14:textId="77777777" w:rsidR="003627B8" w:rsidRPr="003627B8" w:rsidRDefault="003627B8" w:rsidP="003627B8">
            <w:pPr>
              <w:jc w:val="left"/>
              <w:rPr>
                <w:rFonts w:ascii="Aptos Narrow" w:eastAsia="Times New Roman" w:hAnsi="Aptos Narrow"/>
                <w:b/>
                <w:bCs/>
                <w:color w:val="000000"/>
              </w:rPr>
            </w:pPr>
            <w:r w:rsidRPr="003627B8">
              <w:rPr>
                <w:rFonts w:ascii="Aptos Narrow" w:eastAsia="Times New Roman" w:hAnsi="Aptos Narrow"/>
                <w:b/>
                <w:bCs/>
                <w:color w:val="000000"/>
              </w:rPr>
              <w:t>Q1 2024</w:t>
            </w:r>
          </w:p>
        </w:tc>
        <w:tc>
          <w:tcPr>
            <w:tcW w:w="0" w:type="auto"/>
            <w:tcBorders>
              <w:top w:val="nil"/>
              <w:left w:val="nil"/>
              <w:bottom w:val="nil"/>
              <w:right w:val="single" w:sz="4" w:space="0" w:color="auto"/>
            </w:tcBorders>
            <w:shd w:val="clear" w:color="auto" w:fill="DAE9F8"/>
            <w:noWrap/>
            <w:vAlign w:val="bottom"/>
            <w:hideMark/>
          </w:tcPr>
          <w:p w14:paraId="359DB96B" w14:textId="77777777" w:rsidR="003627B8" w:rsidRPr="003627B8" w:rsidRDefault="003627B8" w:rsidP="003627B8">
            <w:pPr>
              <w:jc w:val="left"/>
              <w:rPr>
                <w:rFonts w:ascii="Aptos Narrow" w:eastAsia="Times New Roman" w:hAnsi="Aptos Narrow"/>
                <w:b/>
                <w:bCs/>
                <w:color w:val="000000"/>
              </w:rPr>
            </w:pPr>
            <w:r w:rsidRPr="003627B8">
              <w:rPr>
                <w:rFonts w:ascii="Aptos Narrow" w:eastAsia="Times New Roman" w:hAnsi="Aptos Narrow"/>
                <w:b/>
                <w:bCs/>
                <w:color w:val="000000"/>
              </w:rPr>
              <w:t>Q2 2024</w:t>
            </w:r>
          </w:p>
        </w:tc>
        <w:tc>
          <w:tcPr>
            <w:tcW w:w="0" w:type="auto"/>
            <w:tcBorders>
              <w:top w:val="nil"/>
              <w:left w:val="nil"/>
              <w:bottom w:val="nil"/>
              <w:right w:val="nil"/>
            </w:tcBorders>
            <w:shd w:val="clear" w:color="auto" w:fill="DAE9F8"/>
            <w:noWrap/>
            <w:vAlign w:val="bottom"/>
            <w:hideMark/>
          </w:tcPr>
          <w:p w14:paraId="7EDF0CD8" w14:textId="77777777" w:rsidR="003627B8" w:rsidRPr="003627B8" w:rsidRDefault="003627B8" w:rsidP="003627B8">
            <w:pPr>
              <w:jc w:val="left"/>
              <w:rPr>
                <w:rFonts w:ascii="Aptos Narrow" w:eastAsia="Times New Roman" w:hAnsi="Aptos Narrow"/>
                <w:b/>
                <w:bCs/>
                <w:color w:val="000000"/>
              </w:rPr>
            </w:pPr>
            <w:r w:rsidRPr="003627B8">
              <w:rPr>
                <w:rFonts w:ascii="Aptos Narrow" w:eastAsia="Times New Roman" w:hAnsi="Aptos Narrow"/>
                <w:b/>
                <w:bCs/>
                <w:color w:val="000000"/>
              </w:rPr>
              <w:t>Subtotal</w:t>
            </w:r>
          </w:p>
        </w:tc>
        <w:tc>
          <w:tcPr>
            <w:tcW w:w="0" w:type="auto"/>
            <w:tcBorders>
              <w:top w:val="nil"/>
              <w:left w:val="nil"/>
              <w:bottom w:val="nil"/>
              <w:right w:val="nil"/>
            </w:tcBorders>
            <w:shd w:val="clear" w:color="auto" w:fill="DAE9F8"/>
            <w:noWrap/>
            <w:vAlign w:val="bottom"/>
            <w:hideMark/>
          </w:tcPr>
          <w:p w14:paraId="4DFCA58A" w14:textId="7EBD2E3B" w:rsidR="003627B8" w:rsidRPr="003627B8" w:rsidRDefault="003627B8" w:rsidP="003627B8">
            <w:pPr>
              <w:jc w:val="left"/>
              <w:rPr>
                <w:rFonts w:ascii="Aptos Narrow" w:eastAsia="Times New Roman" w:hAnsi="Aptos Narrow"/>
                <w:b/>
                <w:bCs/>
                <w:color w:val="000000"/>
              </w:rPr>
            </w:pPr>
            <w:r w:rsidRPr="003627B8">
              <w:rPr>
                <w:rFonts w:ascii="Aptos Narrow" w:eastAsia="Times New Roman" w:hAnsi="Aptos Narrow"/>
                <w:b/>
                <w:bCs/>
                <w:color w:val="000000"/>
              </w:rPr>
              <w:t>%</w:t>
            </w:r>
            <w:r w:rsidR="00046E71">
              <w:rPr>
                <w:rFonts w:ascii="Aptos Narrow" w:eastAsia="Times New Roman" w:hAnsi="Aptos Narrow"/>
                <w:b/>
                <w:bCs/>
                <w:color w:val="000000"/>
              </w:rPr>
              <w:t xml:space="preserve"> Total</w:t>
            </w:r>
          </w:p>
        </w:tc>
      </w:tr>
      <w:tr w:rsidR="003627B8" w:rsidRPr="003627B8" w14:paraId="6B19B54C" w14:textId="77777777" w:rsidTr="003627B8">
        <w:trPr>
          <w:trHeight w:val="288"/>
          <w:jc w:val="center"/>
        </w:trPr>
        <w:tc>
          <w:tcPr>
            <w:tcW w:w="0" w:type="auto"/>
            <w:tcBorders>
              <w:top w:val="nil"/>
              <w:left w:val="nil"/>
              <w:bottom w:val="nil"/>
              <w:right w:val="nil"/>
            </w:tcBorders>
            <w:shd w:val="clear" w:color="auto" w:fill="auto"/>
            <w:noWrap/>
            <w:vAlign w:val="bottom"/>
            <w:hideMark/>
          </w:tcPr>
          <w:p w14:paraId="4FDA54A0" w14:textId="4C4CE9A0" w:rsidR="003627B8" w:rsidRPr="003627B8" w:rsidRDefault="16377AF6" w:rsidP="003627B8">
            <w:pPr>
              <w:jc w:val="left"/>
              <w:rPr>
                <w:rFonts w:ascii="Aptos Narrow" w:eastAsia="Times New Roman" w:hAnsi="Aptos Narrow"/>
                <w:color w:val="000000"/>
              </w:rPr>
            </w:pPr>
            <w:r w:rsidRPr="365FB1D9">
              <w:rPr>
                <w:rFonts w:ascii="Aptos Narrow" w:eastAsia="Times New Roman" w:hAnsi="Aptos Narrow"/>
                <w:color w:val="000000" w:themeColor="text1"/>
              </w:rPr>
              <w:t>Data</w:t>
            </w:r>
            <w:r w:rsidR="6090931D" w:rsidRPr="365FB1D9">
              <w:rPr>
                <w:rFonts w:ascii="Aptos Narrow" w:eastAsia="Times New Roman" w:hAnsi="Aptos Narrow"/>
                <w:color w:val="000000" w:themeColor="text1"/>
              </w:rPr>
              <w:t xml:space="preserve"> C</w:t>
            </w:r>
            <w:r w:rsidRPr="365FB1D9">
              <w:rPr>
                <w:rFonts w:ascii="Aptos Narrow" w:eastAsia="Times New Roman" w:hAnsi="Aptos Narrow"/>
                <w:color w:val="000000" w:themeColor="text1"/>
              </w:rPr>
              <w:t>enter</w:t>
            </w:r>
          </w:p>
        </w:tc>
        <w:tc>
          <w:tcPr>
            <w:tcW w:w="0" w:type="auto"/>
            <w:tcBorders>
              <w:top w:val="nil"/>
              <w:left w:val="nil"/>
              <w:bottom w:val="nil"/>
              <w:right w:val="nil"/>
            </w:tcBorders>
            <w:shd w:val="clear" w:color="auto" w:fill="auto"/>
            <w:noWrap/>
            <w:vAlign w:val="bottom"/>
            <w:hideMark/>
          </w:tcPr>
          <w:p w14:paraId="05ED51AD" w14:textId="079A7D77"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14 </w:t>
            </w:r>
          </w:p>
        </w:tc>
        <w:tc>
          <w:tcPr>
            <w:tcW w:w="0" w:type="auto"/>
            <w:tcBorders>
              <w:top w:val="nil"/>
              <w:left w:val="nil"/>
              <w:bottom w:val="nil"/>
              <w:right w:val="single" w:sz="4" w:space="0" w:color="auto"/>
            </w:tcBorders>
            <w:shd w:val="clear" w:color="auto" w:fill="auto"/>
            <w:noWrap/>
            <w:vAlign w:val="bottom"/>
            <w:hideMark/>
          </w:tcPr>
          <w:p w14:paraId="7C62FB43" w14:textId="5E345813"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5 </w:t>
            </w:r>
          </w:p>
        </w:tc>
        <w:tc>
          <w:tcPr>
            <w:tcW w:w="0" w:type="auto"/>
            <w:tcBorders>
              <w:top w:val="nil"/>
              <w:left w:val="nil"/>
              <w:bottom w:val="nil"/>
              <w:right w:val="nil"/>
            </w:tcBorders>
            <w:shd w:val="clear" w:color="auto" w:fill="auto"/>
            <w:noWrap/>
            <w:vAlign w:val="bottom"/>
            <w:hideMark/>
          </w:tcPr>
          <w:p w14:paraId="7C4E39FD" w14:textId="1CCB0D66"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19 </w:t>
            </w:r>
          </w:p>
        </w:tc>
        <w:tc>
          <w:tcPr>
            <w:tcW w:w="0" w:type="auto"/>
            <w:tcBorders>
              <w:top w:val="nil"/>
              <w:left w:val="nil"/>
              <w:bottom w:val="nil"/>
              <w:right w:val="nil"/>
            </w:tcBorders>
            <w:shd w:val="clear" w:color="auto" w:fill="auto"/>
            <w:noWrap/>
            <w:vAlign w:val="bottom"/>
            <w:hideMark/>
          </w:tcPr>
          <w:p w14:paraId="60139A77" w14:textId="77777777"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63%</w:t>
            </w:r>
          </w:p>
        </w:tc>
      </w:tr>
      <w:tr w:rsidR="003627B8" w:rsidRPr="003627B8" w14:paraId="4A6F0CB5" w14:textId="77777777" w:rsidTr="003627B8">
        <w:trPr>
          <w:trHeight w:val="288"/>
          <w:jc w:val="center"/>
        </w:trPr>
        <w:tc>
          <w:tcPr>
            <w:tcW w:w="0" w:type="auto"/>
            <w:tcBorders>
              <w:top w:val="nil"/>
              <w:left w:val="nil"/>
              <w:bottom w:val="nil"/>
              <w:right w:val="nil"/>
            </w:tcBorders>
            <w:shd w:val="clear" w:color="auto" w:fill="auto"/>
            <w:noWrap/>
            <w:vAlign w:val="bottom"/>
            <w:hideMark/>
          </w:tcPr>
          <w:p w14:paraId="544D1E4B" w14:textId="77777777" w:rsidR="003627B8" w:rsidRPr="003627B8" w:rsidRDefault="003627B8" w:rsidP="003627B8">
            <w:pPr>
              <w:jc w:val="left"/>
              <w:rPr>
                <w:rFonts w:ascii="Aptos Narrow" w:eastAsia="Times New Roman" w:hAnsi="Aptos Narrow"/>
                <w:color w:val="000000"/>
              </w:rPr>
            </w:pPr>
            <w:r w:rsidRPr="003627B8">
              <w:rPr>
                <w:rFonts w:ascii="Aptos Narrow" w:eastAsia="Times New Roman" w:hAnsi="Aptos Narrow"/>
                <w:color w:val="000000"/>
              </w:rPr>
              <w:t>Other</w:t>
            </w:r>
          </w:p>
        </w:tc>
        <w:tc>
          <w:tcPr>
            <w:tcW w:w="0" w:type="auto"/>
            <w:tcBorders>
              <w:top w:val="nil"/>
              <w:left w:val="nil"/>
              <w:bottom w:val="nil"/>
              <w:right w:val="nil"/>
            </w:tcBorders>
            <w:shd w:val="clear" w:color="auto" w:fill="auto"/>
            <w:noWrap/>
            <w:vAlign w:val="bottom"/>
            <w:hideMark/>
          </w:tcPr>
          <w:p w14:paraId="2D8FFC7D" w14:textId="509E5222"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1 </w:t>
            </w:r>
          </w:p>
        </w:tc>
        <w:tc>
          <w:tcPr>
            <w:tcW w:w="0" w:type="auto"/>
            <w:tcBorders>
              <w:top w:val="nil"/>
              <w:left w:val="nil"/>
              <w:bottom w:val="nil"/>
              <w:right w:val="single" w:sz="4" w:space="0" w:color="auto"/>
            </w:tcBorders>
            <w:shd w:val="clear" w:color="auto" w:fill="auto"/>
            <w:noWrap/>
            <w:vAlign w:val="bottom"/>
            <w:hideMark/>
          </w:tcPr>
          <w:p w14:paraId="07D607B4" w14:textId="5F7F6C27"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2 </w:t>
            </w:r>
          </w:p>
        </w:tc>
        <w:tc>
          <w:tcPr>
            <w:tcW w:w="0" w:type="auto"/>
            <w:tcBorders>
              <w:top w:val="nil"/>
              <w:left w:val="nil"/>
              <w:bottom w:val="nil"/>
              <w:right w:val="nil"/>
            </w:tcBorders>
            <w:shd w:val="clear" w:color="auto" w:fill="auto"/>
            <w:noWrap/>
            <w:vAlign w:val="bottom"/>
            <w:hideMark/>
          </w:tcPr>
          <w:p w14:paraId="38F23206" w14:textId="03E3777F"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3 </w:t>
            </w:r>
          </w:p>
        </w:tc>
        <w:tc>
          <w:tcPr>
            <w:tcW w:w="0" w:type="auto"/>
            <w:tcBorders>
              <w:top w:val="nil"/>
              <w:left w:val="nil"/>
              <w:bottom w:val="nil"/>
              <w:right w:val="nil"/>
            </w:tcBorders>
            <w:shd w:val="clear" w:color="auto" w:fill="auto"/>
            <w:noWrap/>
            <w:vAlign w:val="bottom"/>
            <w:hideMark/>
          </w:tcPr>
          <w:p w14:paraId="3E75DB68" w14:textId="77777777"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10%</w:t>
            </w:r>
          </w:p>
        </w:tc>
      </w:tr>
      <w:tr w:rsidR="003627B8" w:rsidRPr="003627B8" w14:paraId="7F6332F5" w14:textId="77777777" w:rsidTr="003627B8">
        <w:trPr>
          <w:trHeight w:val="288"/>
          <w:jc w:val="center"/>
        </w:trPr>
        <w:tc>
          <w:tcPr>
            <w:tcW w:w="0" w:type="auto"/>
            <w:tcBorders>
              <w:top w:val="nil"/>
              <w:left w:val="nil"/>
              <w:bottom w:val="nil"/>
              <w:right w:val="nil"/>
            </w:tcBorders>
            <w:shd w:val="clear" w:color="auto" w:fill="auto"/>
            <w:noWrap/>
            <w:vAlign w:val="bottom"/>
            <w:hideMark/>
          </w:tcPr>
          <w:p w14:paraId="2147531F" w14:textId="77777777" w:rsidR="003627B8" w:rsidRPr="003627B8" w:rsidRDefault="003627B8" w:rsidP="003627B8">
            <w:pPr>
              <w:jc w:val="left"/>
              <w:rPr>
                <w:rFonts w:ascii="Aptos Narrow" w:eastAsia="Times New Roman" w:hAnsi="Aptos Narrow"/>
                <w:color w:val="000000"/>
              </w:rPr>
            </w:pPr>
            <w:r w:rsidRPr="003627B8">
              <w:rPr>
                <w:rFonts w:ascii="Aptos Narrow" w:eastAsia="Times New Roman" w:hAnsi="Aptos Narrow"/>
                <w:color w:val="000000"/>
              </w:rPr>
              <w:t>Manufacturing</w:t>
            </w:r>
          </w:p>
        </w:tc>
        <w:tc>
          <w:tcPr>
            <w:tcW w:w="0" w:type="auto"/>
            <w:tcBorders>
              <w:top w:val="nil"/>
              <w:left w:val="nil"/>
              <w:bottom w:val="nil"/>
              <w:right w:val="nil"/>
            </w:tcBorders>
            <w:shd w:val="clear" w:color="auto" w:fill="auto"/>
            <w:noWrap/>
            <w:vAlign w:val="bottom"/>
            <w:hideMark/>
          </w:tcPr>
          <w:p w14:paraId="484C9E28" w14:textId="07B21F86"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3 </w:t>
            </w:r>
          </w:p>
        </w:tc>
        <w:tc>
          <w:tcPr>
            <w:tcW w:w="0" w:type="auto"/>
            <w:tcBorders>
              <w:top w:val="nil"/>
              <w:left w:val="nil"/>
              <w:bottom w:val="nil"/>
              <w:right w:val="single" w:sz="4" w:space="0" w:color="auto"/>
            </w:tcBorders>
            <w:shd w:val="clear" w:color="auto" w:fill="auto"/>
            <w:noWrap/>
            <w:vAlign w:val="bottom"/>
            <w:hideMark/>
          </w:tcPr>
          <w:p w14:paraId="3E5C52D3" w14:textId="70B7DE8D"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3 </w:t>
            </w:r>
          </w:p>
        </w:tc>
        <w:tc>
          <w:tcPr>
            <w:tcW w:w="0" w:type="auto"/>
            <w:tcBorders>
              <w:top w:val="nil"/>
              <w:left w:val="nil"/>
              <w:bottom w:val="nil"/>
              <w:right w:val="nil"/>
            </w:tcBorders>
            <w:shd w:val="clear" w:color="auto" w:fill="auto"/>
            <w:noWrap/>
            <w:vAlign w:val="bottom"/>
            <w:hideMark/>
          </w:tcPr>
          <w:p w14:paraId="76E250E0" w14:textId="47964405"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6 </w:t>
            </w:r>
          </w:p>
        </w:tc>
        <w:tc>
          <w:tcPr>
            <w:tcW w:w="0" w:type="auto"/>
            <w:tcBorders>
              <w:top w:val="nil"/>
              <w:left w:val="nil"/>
              <w:bottom w:val="nil"/>
              <w:right w:val="nil"/>
            </w:tcBorders>
            <w:shd w:val="clear" w:color="auto" w:fill="auto"/>
            <w:noWrap/>
            <w:vAlign w:val="bottom"/>
            <w:hideMark/>
          </w:tcPr>
          <w:p w14:paraId="6345949D" w14:textId="77777777"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20%</w:t>
            </w:r>
          </w:p>
        </w:tc>
      </w:tr>
      <w:tr w:rsidR="003627B8" w:rsidRPr="003627B8" w14:paraId="1FE341AE" w14:textId="77777777" w:rsidTr="003627B8">
        <w:trPr>
          <w:trHeight w:val="288"/>
          <w:jc w:val="center"/>
        </w:trPr>
        <w:tc>
          <w:tcPr>
            <w:tcW w:w="0" w:type="auto"/>
            <w:tcBorders>
              <w:top w:val="nil"/>
              <w:left w:val="nil"/>
              <w:bottom w:val="nil"/>
              <w:right w:val="nil"/>
            </w:tcBorders>
            <w:shd w:val="clear" w:color="auto" w:fill="auto"/>
            <w:noWrap/>
            <w:vAlign w:val="bottom"/>
            <w:hideMark/>
          </w:tcPr>
          <w:p w14:paraId="1BA6DEBC" w14:textId="77777777" w:rsidR="003627B8" w:rsidRPr="003627B8" w:rsidRDefault="003627B8" w:rsidP="003627B8">
            <w:pPr>
              <w:jc w:val="left"/>
              <w:rPr>
                <w:rFonts w:ascii="Aptos Narrow" w:eastAsia="Times New Roman" w:hAnsi="Aptos Narrow"/>
                <w:color w:val="000000"/>
              </w:rPr>
            </w:pPr>
            <w:r w:rsidRPr="003627B8">
              <w:rPr>
                <w:rFonts w:ascii="Aptos Narrow" w:eastAsia="Times New Roman" w:hAnsi="Aptos Narrow"/>
                <w:color w:val="000000"/>
              </w:rPr>
              <w:t>Clean Energy Tech</w:t>
            </w:r>
          </w:p>
        </w:tc>
        <w:tc>
          <w:tcPr>
            <w:tcW w:w="0" w:type="auto"/>
            <w:tcBorders>
              <w:top w:val="nil"/>
              <w:left w:val="nil"/>
              <w:bottom w:val="nil"/>
              <w:right w:val="nil"/>
            </w:tcBorders>
            <w:shd w:val="clear" w:color="auto" w:fill="auto"/>
            <w:noWrap/>
            <w:vAlign w:val="bottom"/>
            <w:hideMark/>
          </w:tcPr>
          <w:p w14:paraId="6BBBA457" w14:textId="2681732B"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2 </w:t>
            </w:r>
          </w:p>
        </w:tc>
        <w:tc>
          <w:tcPr>
            <w:tcW w:w="0" w:type="auto"/>
            <w:tcBorders>
              <w:top w:val="nil"/>
              <w:left w:val="nil"/>
              <w:bottom w:val="nil"/>
              <w:right w:val="single" w:sz="4" w:space="0" w:color="auto"/>
            </w:tcBorders>
            <w:shd w:val="clear" w:color="auto" w:fill="auto"/>
            <w:noWrap/>
            <w:vAlign w:val="bottom"/>
            <w:hideMark/>
          </w:tcPr>
          <w:p w14:paraId="189C99D7" w14:textId="511D0A47"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   </w:t>
            </w:r>
          </w:p>
        </w:tc>
        <w:tc>
          <w:tcPr>
            <w:tcW w:w="0" w:type="auto"/>
            <w:tcBorders>
              <w:top w:val="nil"/>
              <w:left w:val="nil"/>
              <w:bottom w:val="nil"/>
              <w:right w:val="nil"/>
            </w:tcBorders>
            <w:shd w:val="clear" w:color="auto" w:fill="auto"/>
            <w:noWrap/>
            <w:vAlign w:val="bottom"/>
            <w:hideMark/>
          </w:tcPr>
          <w:p w14:paraId="4AC686E0" w14:textId="7FF00F0A"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 xml:space="preserve">2 </w:t>
            </w:r>
          </w:p>
        </w:tc>
        <w:tc>
          <w:tcPr>
            <w:tcW w:w="0" w:type="auto"/>
            <w:tcBorders>
              <w:top w:val="nil"/>
              <w:left w:val="nil"/>
              <w:bottom w:val="nil"/>
              <w:right w:val="nil"/>
            </w:tcBorders>
            <w:shd w:val="clear" w:color="auto" w:fill="auto"/>
            <w:noWrap/>
            <w:vAlign w:val="bottom"/>
            <w:hideMark/>
          </w:tcPr>
          <w:p w14:paraId="3D311AF0" w14:textId="77777777" w:rsidR="003627B8" w:rsidRPr="003627B8" w:rsidRDefault="003627B8" w:rsidP="003627B8">
            <w:pPr>
              <w:jc w:val="right"/>
              <w:rPr>
                <w:rFonts w:ascii="Aptos Narrow" w:eastAsia="Times New Roman" w:hAnsi="Aptos Narrow"/>
                <w:color w:val="000000"/>
              </w:rPr>
            </w:pPr>
            <w:r w:rsidRPr="003627B8">
              <w:rPr>
                <w:rFonts w:ascii="Aptos Narrow" w:eastAsia="Times New Roman" w:hAnsi="Aptos Narrow"/>
                <w:color w:val="000000"/>
              </w:rPr>
              <w:t>7%</w:t>
            </w:r>
          </w:p>
        </w:tc>
      </w:tr>
      <w:tr w:rsidR="003627B8" w:rsidRPr="003627B8" w14:paraId="31F4115A" w14:textId="77777777" w:rsidTr="365FB1D9">
        <w:trPr>
          <w:trHeight w:val="288"/>
          <w:jc w:val="center"/>
        </w:trPr>
        <w:tc>
          <w:tcPr>
            <w:tcW w:w="0" w:type="auto"/>
            <w:tcBorders>
              <w:top w:val="single" w:sz="4" w:space="0" w:color="auto"/>
              <w:left w:val="nil"/>
              <w:bottom w:val="nil"/>
              <w:right w:val="nil"/>
            </w:tcBorders>
            <w:shd w:val="clear" w:color="auto" w:fill="F2F2F2" w:themeFill="background1" w:themeFillShade="F2"/>
            <w:noWrap/>
            <w:vAlign w:val="bottom"/>
            <w:hideMark/>
          </w:tcPr>
          <w:p w14:paraId="6C5B778A" w14:textId="77777777" w:rsidR="003627B8" w:rsidRPr="003627B8" w:rsidRDefault="003627B8" w:rsidP="003627B8">
            <w:pPr>
              <w:jc w:val="left"/>
              <w:rPr>
                <w:rFonts w:ascii="Aptos Narrow" w:eastAsia="Times New Roman" w:hAnsi="Aptos Narrow"/>
                <w:b/>
                <w:bCs/>
                <w:color w:val="000000"/>
              </w:rPr>
            </w:pPr>
            <w:r w:rsidRPr="003627B8">
              <w:rPr>
                <w:rFonts w:ascii="Aptos Narrow" w:eastAsia="Times New Roman" w:hAnsi="Aptos Narrow"/>
                <w:b/>
                <w:bCs/>
                <w:color w:val="000000"/>
              </w:rPr>
              <w:t>Total</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0C05E657" w14:textId="49473DF1" w:rsidR="003627B8" w:rsidRPr="003627B8" w:rsidRDefault="003627B8" w:rsidP="003627B8">
            <w:pPr>
              <w:jc w:val="right"/>
              <w:rPr>
                <w:rFonts w:ascii="Aptos Narrow" w:eastAsia="Times New Roman" w:hAnsi="Aptos Narrow"/>
                <w:b/>
                <w:bCs/>
                <w:color w:val="000000"/>
              </w:rPr>
            </w:pPr>
            <w:r w:rsidRPr="003627B8">
              <w:rPr>
                <w:rFonts w:ascii="Aptos Narrow" w:eastAsia="Times New Roman" w:hAnsi="Aptos Narrow"/>
                <w:b/>
                <w:bCs/>
                <w:color w:val="000000"/>
              </w:rPr>
              <w:t xml:space="preserve">20 </w:t>
            </w:r>
          </w:p>
        </w:tc>
        <w:tc>
          <w:tcPr>
            <w:tcW w:w="0" w:type="auto"/>
            <w:tcBorders>
              <w:top w:val="single" w:sz="4" w:space="0" w:color="auto"/>
              <w:left w:val="nil"/>
              <w:bottom w:val="nil"/>
              <w:right w:val="single" w:sz="4" w:space="0" w:color="auto"/>
            </w:tcBorders>
            <w:shd w:val="clear" w:color="auto" w:fill="F2F2F2" w:themeFill="background1" w:themeFillShade="F2"/>
            <w:noWrap/>
            <w:vAlign w:val="bottom"/>
            <w:hideMark/>
          </w:tcPr>
          <w:p w14:paraId="59625F29" w14:textId="52460CDA" w:rsidR="003627B8" w:rsidRPr="003627B8" w:rsidRDefault="003627B8" w:rsidP="003627B8">
            <w:pPr>
              <w:jc w:val="right"/>
              <w:rPr>
                <w:rFonts w:ascii="Aptos Narrow" w:eastAsia="Times New Roman" w:hAnsi="Aptos Narrow"/>
                <w:b/>
                <w:bCs/>
                <w:color w:val="000000"/>
              </w:rPr>
            </w:pPr>
            <w:r w:rsidRPr="003627B8">
              <w:rPr>
                <w:rFonts w:ascii="Aptos Narrow" w:eastAsia="Times New Roman" w:hAnsi="Aptos Narrow"/>
                <w:b/>
                <w:bCs/>
                <w:color w:val="000000"/>
              </w:rPr>
              <w:t xml:space="preserve">10 </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2DE993A5" w14:textId="0EA6E907" w:rsidR="003627B8" w:rsidRPr="003627B8" w:rsidRDefault="003627B8" w:rsidP="003627B8">
            <w:pPr>
              <w:jc w:val="right"/>
              <w:rPr>
                <w:rFonts w:ascii="Aptos Narrow" w:eastAsia="Times New Roman" w:hAnsi="Aptos Narrow"/>
                <w:b/>
                <w:bCs/>
                <w:color w:val="000000"/>
              </w:rPr>
            </w:pPr>
            <w:r w:rsidRPr="003627B8">
              <w:rPr>
                <w:rFonts w:ascii="Aptos Narrow" w:eastAsia="Times New Roman" w:hAnsi="Aptos Narrow"/>
                <w:b/>
                <w:bCs/>
                <w:color w:val="000000"/>
              </w:rPr>
              <w:t xml:space="preserve">30 </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74D1DC0F" w14:textId="77777777" w:rsidR="003627B8" w:rsidRPr="003627B8" w:rsidRDefault="003627B8" w:rsidP="003627B8">
            <w:pPr>
              <w:jc w:val="right"/>
              <w:rPr>
                <w:rFonts w:ascii="Aptos Narrow" w:eastAsia="Times New Roman" w:hAnsi="Aptos Narrow"/>
                <w:b/>
                <w:bCs/>
                <w:color w:val="000000"/>
              </w:rPr>
            </w:pPr>
            <w:r w:rsidRPr="003627B8">
              <w:rPr>
                <w:rFonts w:ascii="Aptos Narrow" w:eastAsia="Times New Roman" w:hAnsi="Aptos Narrow"/>
                <w:b/>
                <w:bCs/>
                <w:color w:val="000000"/>
              </w:rPr>
              <w:t>100%</w:t>
            </w:r>
          </w:p>
        </w:tc>
      </w:tr>
    </w:tbl>
    <w:p w14:paraId="0E77B40A" w14:textId="34BE8738" w:rsidR="001B6624" w:rsidRDefault="003627B8" w:rsidP="007F0A0A">
      <w:pPr>
        <w:pStyle w:val="Answers"/>
        <w:spacing w:before="240"/>
      </w:pPr>
      <w:r>
        <w:tab/>
      </w:r>
      <w:r w:rsidR="16377AF6">
        <w:t>Data</w:t>
      </w:r>
      <w:r w:rsidR="16532C1C">
        <w:t xml:space="preserve"> </w:t>
      </w:r>
      <w:r w:rsidR="16377AF6">
        <w:t>center</w:t>
      </w:r>
      <w:r>
        <w:t xml:space="preserve"> customers clearly comprise the majority of project removals. Relative to the announced load of projects introduced in the 2023 IRP Update and the Q1 2024 Report, this trend remains consistent. </w:t>
      </w:r>
    </w:p>
    <w:p w14:paraId="4B743024" w14:textId="4721112E" w:rsidR="003627B8" w:rsidRDefault="003627B8" w:rsidP="003627B8">
      <w:pPr>
        <w:pStyle w:val="Question"/>
      </w:pPr>
      <w:r>
        <w:t>Q.</w:t>
      </w:r>
      <w:r>
        <w:tab/>
        <w:t xml:space="preserve">Do you have any concerns regarding </w:t>
      </w:r>
      <w:r w:rsidR="16377AF6">
        <w:t>data</w:t>
      </w:r>
      <w:r w:rsidR="76AC227A">
        <w:t xml:space="preserve"> </w:t>
      </w:r>
      <w:r w:rsidR="16377AF6">
        <w:t>centers</w:t>
      </w:r>
      <w:r>
        <w:t xml:space="preserve"> comprising </w:t>
      </w:r>
      <w:r w:rsidR="00046E71">
        <w:t xml:space="preserve">the majority of </w:t>
      </w:r>
      <w:r>
        <w:t>project removals?</w:t>
      </w:r>
    </w:p>
    <w:p w14:paraId="75AB2CA5" w14:textId="293A0638" w:rsidR="00742A8C" w:rsidRDefault="003627B8" w:rsidP="00742A8C">
      <w:pPr>
        <w:pStyle w:val="Answers"/>
      </w:pPr>
      <w:r>
        <w:t>A.</w:t>
      </w:r>
      <w:r>
        <w:tab/>
        <w:t xml:space="preserve">Yes. </w:t>
      </w:r>
      <w:r w:rsidR="7267376B">
        <w:t>Data</w:t>
      </w:r>
      <w:r w:rsidR="0E992344">
        <w:t xml:space="preserve"> </w:t>
      </w:r>
      <w:r w:rsidR="7267376B">
        <w:t>center</w:t>
      </w:r>
      <w:r w:rsidR="00742A8C">
        <w:t xml:space="preserve"> projects exhibit a tendency to be cancelled at a higher rate than other projects. As such, these projects should be treated with greater uncertainty. </w:t>
      </w:r>
      <w:r w:rsidR="00046E71">
        <w:t xml:space="preserve">It is unclear </w:t>
      </w:r>
      <w:r w:rsidR="00530B43">
        <w:t>whether</w:t>
      </w:r>
      <w:r w:rsidR="00046E71">
        <w:t xml:space="preserve"> the Company has considered these trends in its LRM.</w:t>
      </w:r>
    </w:p>
    <w:p w14:paraId="5693B6A3" w14:textId="7784D5EF" w:rsidR="00046E71" w:rsidRDefault="00742A8C" w:rsidP="00046E71">
      <w:pPr>
        <w:pStyle w:val="Answers"/>
      </w:pPr>
      <w:r>
        <w:lastRenderedPageBreak/>
        <w:tab/>
      </w:r>
      <w:r w:rsidR="003627B8">
        <w:t xml:space="preserve">The total pipeline in the LRM is increasingly represented by </w:t>
      </w:r>
      <w:r w:rsidR="16377AF6">
        <w:t>data</w:t>
      </w:r>
      <w:r w:rsidR="396DB697">
        <w:t xml:space="preserve"> </w:t>
      </w:r>
      <w:r w:rsidR="16377AF6">
        <w:t>center</w:t>
      </w:r>
      <w:r w:rsidR="003627B8">
        <w:t xml:space="preserve"> project</w:t>
      </w:r>
      <w:r w:rsidR="4B55D6B9">
        <w:t>s</w:t>
      </w:r>
      <w:r w:rsidR="003627B8">
        <w:t xml:space="preserve">, representing 83% of announced load by 2037 in the Q2 2024 Report. </w:t>
      </w:r>
      <w:r w:rsidR="007F0A0A">
        <w:t xml:space="preserve">As discussed earlier, </w:t>
      </w:r>
      <w:r w:rsidR="007F0A0A" w:rsidRPr="007F0A0A">
        <w:t xml:space="preserve">the </w:t>
      </w:r>
      <w:r w:rsidR="748FE5E6" w:rsidRPr="007F0A0A">
        <w:t>data</w:t>
      </w:r>
      <w:r w:rsidR="0F12FF73" w:rsidRPr="007F0A0A">
        <w:t xml:space="preserve"> </w:t>
      </w:r>
      <w:r w:rsidR="748FE5E6" w:rsidRPr="007F0A0A">
        <w:t>center</w:t>
      </w:r>
      <w:r w:rsidR="007F0A0A" w:rsidRPr="007F0A0A">
        <w:t xml:space="preserve"> class comprises 83% of project removals through Q2 2024</w:t>
      </w:r>
      <w:r w:rsidR="00395CC5">
        <w:t xml:space="preserve"> on a load basis</w:t>
      </w:r>
      <w:r w:rsidR="00F264EE">
        <w:t>.</w:t>
      </w:r>
      <w:r w:rsidR="007F0A0A" w:rsidRPr="007F0A0A">
        <w:t xml:space="preserve"> </w:t>
      </w:r>
      <w:r w:rsidR="6FE5C270">
        <w:t>The data</w:t>
      </w:r>
      <w:r w:rsidR="23E50738">
        <w:t xml:space="preserve"> </w:t>
      </w:r>
      <w:r w:rsidR="6FE5C270">
        <w:t>center</w:t>
      </w:r>
      <w:r w:rsidR="00F264EE">
        <w:t xml:space="preserve"> class </w:t>
      </w:r>
      <w:r w:rsidR="007F0A0A" w:rsidRPr="007F0A0A">
        <w:t xml:space="preserve">has </w:t>
      </w:r>
      <w:r w:rsidR="00F264EE">
        <w:t xml:space="preserve">also </w:t>
      </w:r>
      <w:r w:rsidR="007F0A0A" w:rsidRPr="007F0A0A">
        <w:t>decreased by ~</w:t>
      </w:r>
      <w:r w:rsidR="00F264EE">
        <w:t>38</w:t>
      </w:r>
      <w:r w:rsidR="007F0A0A" w:rsidRPr="007F0A0A">
        <w:t xml:space="preserve">% relative to its initial announced load, </w:t>
      </w:r>
      <w:r w:rsidR="00F264EE">
        <w:t xml:space="preserve">as shown in </w:t>
      </w:r>
      <w:r w:rsidR="00F264EE">
        <w:fldChar w:fldCharType="begin"/>
      </w:r>
      <w:r w:rsidR="00F264EE">
        <w:instrText xml:space="preserve"> REF _Ref196471417 \h </w:instrText>
      </w:r>
      <w:r w:rsidR="00F264EE">
        <w:fldChar w:fldCharType="separate"/>
      </w:r>
      <w:r w:rsidR="00530B43">
        <w:t xml:space="preserve">Table </w:t>
      </w:r>
      <w:r w:rsidR="00530B43">
        <w:rPr>
          <w:noProof/>
        </w:rPr>
        <w:t>19</w:t>
      </w:r>
      <w:r w:rsidR="00F264EE">
        <w:fldChar w:fldCharType="end"/>
      </w:r>
      <w:r w:rsidR="00F264EE">
        <w:t xml:space="preserve">. </w:t>
      </w:r>
      <w:r>
        <w:t xml:space="preserve">This constitutes a higher removal rate than </w:t>
      </w:r>
      <w:r w:rsidR="00395CC5">
        <w:t>average</w:t>
      </w:r>
      <w:r>
        <w:t xml:space="preserve">. </w:t>
      </w:r>
    </w:p>
    <w:p w14:paraId="10DBEFD3" w14:textId="10642BC6" w:rsidR="00742A8C" w:rsidRDefault="00F264EE" w:rsidP="00F264EE">
      <w:pPr>
        <w:pStyle w:val="Caption"/>
      </w:pPr>
      <w:bookmarkStart w:id="40" w:name="_Ref196471417"/>
      <w:r>
        <w:t xml:space="preserve">Table </w:t>
      </w:r>
      <w:fldSimple w:instr=" SEQ Table \* ARABIC ">
        <w:r w:rsidR="00530B43">
          <w:rPr>
            <w:noProof/>
          </w:rPr>
          <w:t>19</w:t>
        </w:r>
      </w:fldSimple>
      <w:bookmarkEnd w:id="40"/>
      <w:r>
        <w:t>: Large Load Removals Relative to Announced Loads</w:t>
      </w:r>
      <w:r w:rsidR="00742A8C">
        <w:t xml:space="preserve">, </w:t>
      </w:r>
    </w:p>
    <w:p w14:paraId="264E608F" w14:textId="2966A972" w:rsidR="00F264EE" w:rsidRDefault="00742A8C" w:rsidP="008D762A">
      <w:pPr>
        <w:pStyle w:val="Caption"/>
      </w:pPr>
      <w:r>
        <w:t>2023 IRP Update to Q2 2024 Report (MW)</w:t>
      </w:r>
      <w:r w:rsidR="00F264EE">
        <w:rPr>
          <w:rStyle w:val="FootnoteReference"/>
        </w:rPr>
        <w:footnoteReference w:id="84"/>
      </w:r>
    </w:p>
    <w:tbl>
      <w:tblPr>
        <w:tblW w:w="0" w:type="auto"/>
        <w:jc w:val="center"/>
        <w:tblLook w:val="04A0" w:firstRow="1" w:lastRow="0" w:firstColumn="1" w:lastColumn="0" w:noHBand="0" w:noVBand="1"/>
      </w:tblPr>
      <w:tblGrid>
        <w:gridCol w:w="1825"/>
        <w:gridCol w:w="1826"/>
        <w:gridCol w:w="1292"/>
        <w:gridCol w:w="1732"/>
      </w:tblGrid>
      <w:tr w:rsidR="00F264EE" w:rsidRPr="00F264EE" w14:paraId="7A2F646C" w14:textId="77777777" w:rsidTr="008D762A">
        <w:trPr>
          <w:trHeight w:val="288"/>
          <w:jc w:val="center"/>
        </w:trPr>
        <w:tc>
          <w:tcPr>
            <w:tcW w:w="0" w:type="auto"/>
            <w:tcBorders>
              <w:top w:val="nil"/>
              <w:left w:val="nil"/>
              <w:bottom w:val="single" w:sz="4" w:space="0" w:color="auto"/>
              <w:right w:val="nil"/>
            </w:tcBorders>
            <w:shd w:val="clear" w:color="auto" w:fill="DAE9F8"/>
            <w:noWrap/>
            <w:vAlign w:val="bottom"/>
            <w:hideMark/>
          </w:tcPr>
          <w:p w14:paraId="6AB90EFF" w14:textId="77777777" w:rsidR="00F264EE" w:rsidRPr="00F264EE" w:rsidRDefault="00F264EE" w:rsidP="00F264EE">
            <w:pPr>
              <w:jc w:val="left"/>
              <w:rPr>
                <w:rFonts w:ascii="Aptos Narrow" w:eastAsia="Times New Roman" w:hAnsi="Aptos Narrow"/>
                <w:b/>
                <w:bCs/>
                <w:color w:val="000000"/>
              </w:rPr>
            </w:pPr>
            <w:r w:rsidRPr="00F264EE">
              <w:rPr>
                <w:rFonts w:ascii="Aptos Narrow" w:eastAsia="Times New Roman" w:hAnsi="Aptos Narrow"/>
                <w:b/>
                <w:bCs/>
                <w:color w:val="000000"/>
              </w:rPr>
              <w:t>Segment</w:t>
            </w:r>
          </w:p>
        </w:tc>
        <w:tc>
          <w:tcPr>
            <w:tcW w:w="0" w:type="auto"/>
            <w:tcBorders>
              <w:top w:val="nil"/>
              <w:left w:val="nil"/>
              <w:bottom w:val="single" w:sz="4" w:space="0" w:color="auto"/>
              <w:right w:val="nil"/>
            </w:tcBorders>
            <w:shd w:val="clear" w:color="auto" w:fill="DAE9F8"/>
            <w:noWrap/>
            <w:vAlign w:val="bottom"/>
            <w:hideMark/>
          </w:tcPr>
          <w:p w14:paraId="58813B4E" w14:textId="77777777" w:rsidR="00F264EE" w:rsidRPr="00F264EE" w:rsidRDefault="00F264EE" w:rsidP="00F264EE">
            <w:pPr>
              <w:jc w:val="left"/>
              <w:rPr>
                <w:rFonts w:ascii="Aptos Narrow" w:eastAsia="Times New Roman" w:hAnsi="Aptos Narrow"/>
                <w:b/>
                <w:bCs/>
                <w:color w:val="000000"/>
              </w:rPr>
            </w:pPr>
            <w:r w:rsidRPr="00F264EE">
              <w:rPr>
                <w:rFonts w:ascii="Aptos Narrow" w:eastAsia="Times New Roman" w:hAnsi="Aptos Narrow"/>
                <w:b/>
                <w:bCs/>
                <w:color w:val="000000"/>
              </w:rPr>
              <w:t>Announced Load</w:t>
            </w:r>
          </w:p>
        </w:tc>
        <w:tc>
          <w:tcPr>
            <w:tcW w:w="0" w:type="auto"/>
            <w:tcBorders>
              <w:top w:val="nil"/>
              <w:left w:val="nil"/>
              <w:bottom w:val="single" w:sz="4" w:space="0" w:color="auto"/>
              <w:right w:val="nil"/>
            </w:tcBorders>
            <w:shd w:val="clear" w:color="auto" w:fill="DAE9F8"/>
            <w:noWrap/>
            <w:vAlign w:val="bottom"/>
            <w:hideMark/>
          </w:tcPr>
          <w:p w14:paraId="70CD0409" w14:textId="77777777" w:rsidR="00F264EE" w:rsidRPr="00F264EE" w:rsidRDefault="00F264EE" w:rsidP="00F264EE">
            <w:pPr>
              <w:jc w:val="left"/>
              <w:rPr>
                <w:rFonts w:ascii="Aptos Narrow" w:eastAsia="Times New Roman" w:hAnsi="Aptos Narrow"/>
                <w:b/>
                <w:bCs/>
                <w:color w:val="000000"/>
              </w:rPr>
            </w:pPr>
            <w:r w:rsidRPr="00F264EE">
              <w:rPr>
                <w:rFonts w:ascii="Aptos Narrow" w:eastAsia="Times New Roman" w:hAnsi="Aptos Narrow"/>
                <w:b/>
                <w:bCs/>
                <w:color w:val="000000"/>
              </w:rPr>
              <w:t>Removals</w:t>
            </w:r>
          </w:p>
        </w:tc>
        <w:tc>
          <w:tcPr>
            <w:tcW w:w="0" w:type="auto"/>
            <w:tcBorders>
              <w:top w:val="nil"/>
              <w:left w:val="nil"/>
              <w:bottom w:val="single" w:sz="4" w:space="0" w:color="auto"/>
              <w:right w:val="nil"/>
            </w:tcBorders>
            <w:shd w:val="clear" w:color="auto" w:fill="DAE9F8"/>
            <w:noWrap/>
            <w:vAlign w:val="bottom"/>
            <w:hideMark/>
          </w:tcPr>
          <w:p w14:paraId="51CA843E" w14:textId="77777777" w:rsidR="00395CC5" w:rsidRDefault="00F264EE" w:rsidP="00395CC5">
            <w:pPr>
              <w:jc w:val="center"/>
              <w:rPr>
                <w:rFonts w:ascii="Aptos Narrow" w:eastAsia="Times New Roman" w:hAnsi="Aptos Narrow"/>
                <w:b/>
                <w:bCs/>
                <w:color w:val="000000"/>
              </w:rPr>
            </w:pPr>
            <w:r w:rsidRPr="00F264EE">
              <w:rPr>
                <w:rFonts w:ascii="Aptos Narrow" w:eastAsia="Times New Roman" w:hAnsi="Aptos Narrow"/>
                <w:b/>
                <w:bCs/>
                <w:color w:val="000000"/>
              </w:rPr>
              <w:t>Removals,</w:t>
            </w:r>
            <w:r w:rsidR="00395CC5">
              <w:rPr>
                <w:rFonts w:ascii="Aptos Narrow" w:eastAsia="Times New Roman" w:hAnsi="Aptos Narrow"/>
                <w:b/>
                <w:bCs/>
                <w:color w:val="000000"/>
              </w:rPr>
              <w:t xml:space="preserve"> </w:t>
            </w:r>
            <w:r w:rsidRPr="00F264EE">
              <w:rPr>
                <w:rFonts w:ascii="Aptos Narrow" w:eastAsia="Times New Roman" w:hAnsi="Aptos Narrow"/>
                <w:b/>
                <w:bCs/>
                <w:color w:val="000000"/>
              </w:rPr>
              <w:t xml:space="preserve">% </w:t>
            </w:r>
            <w:r w:rsidR="00395CC5">
              <w:rPr>
                <w:rFonts w:ascii="Aptos Narrow" w:eastAsia="Times New Roman" w:hAnsi="Aptos Narrow"/>
                <w:b/>
                <w:bCs/>
                <w:color w:val="000000"/>
              </w:rPr>
              <w:t xml:space="preserve">of </w:t>
            </w:r>
          </w:p>
          <w:p w14:paraId="0420D245" w14:textId="50330EC5" w:rsidR="00F264EE" w:rsidRPr="00F264EE" w:rsidRDefault="00F264EE" w:rsidP="00395CC5">
            <w:pPr>
              <w:jc w:val="center"/>
              <w:rPr>
                <w:rFonts w:ascii="Aptos Narrow" w:eastAsia="Times New Roman" w:hAnsi="Aptos Narrow"/>
                <w:b/>
                <w:bCs/>
                <w:color w:val="000000"/>
              </w:rPr>
            </w:pPr>
            <w:r w:rsidRPr="00F264EE">
              <w:rPr>
                <w:rFonts w:ascii="Aptos Narrow" w:eastAsia="Times New Roman" w:hAnsi="Aptos Narrow"/>
                <w:b/>
                <w:bCs/>
                <w:color w:val="000000"/>
              </w:rPr>
              <w:t>Announced Load</w:t>
            </w:r>
          </w:p>
        </w:tc>
      </w:tr>
      <w:tr w:rsidR="00742A8C" w:rsidRPr="00F264EE" w14:paraId="7A055642" w14:textId="77777777" w:rsidTr="00742A8C">
        <w:trPr>
          <w:trHeight w:val="288"/>
          <w:jc w:val="center"/>
        </w:trPr>
        <w:tc>
          <w:tcPr>
            <w:tcW w:w="0" w:type="auto"/>
            <w:tcBorders>
              <w:top w:val="single" w:sz="4" w:space="0" w:color="auto"/>
              <w:left w:val="nil"/>
              <w:bottom w:val="nil"/>
              <w:right w:val="nil"/>
            </w:tcBorders>
            <w:shd w:val="clear" w:color="auto" w:fill="auto"/>
            <w:noWrap/>
            <w:vAlign w:val="bottom"/>
            <w:hideMark/>
          </w:tcPr>
          <w:p w14:paraId="072C8EC1" w14:textId="7E0B77DB" w:rsidR="00F264EE" w:rsidRPr="00F264EE" w:rsidRDefault="6FE5C270" w:rsidP="00F264EE">
            <w:pPr>
              <w:jc w:val="left"/>
              <w:rPr>
                <w:rFonts w:ascii="Aptos Narrow" w:eastAsia="Times New Roman" w:hAnsi="Aptos Narrow"/>
                <w:color w:val="000000"/>
              </w:rPr>
            </w:pPr>
            <w:r w:rsidRPr="365FB1D9">
              <w:rPr>
                <w:rFonts w:ascii="Aptos Narrow" w:eastAsia="Times New Roman" w:hAnsi="Aptos Narrow"/>
                <w:color w:val="000000" w:themeColor="text1"/>
              </w:rPr>
              <w:t>Data</w:t>
            </w:r>
            <w:r w:rsidR="7D010407" w:rsidRPr="365FB1D9">
              <w:rPr>
                <w:rFonts w:ascii="Aptos Narrow" w:eastAsia="Times New Roman" w:hAnsi="Aptos Narrow"/>
                <w:color w:val="000000" w:themeColor="text1"/>
              </w:rPr>
              <w:t xml:space="preserve"> </w:t>
            </w:r>
            <w:r w:rsidR="44FEA386" w:rsidRPr="365FB1D9">
              <w:rPr>
                <w:rFonts w:ascii="Aptos Narrow" w:eastAsia="Times New Roman" w:hAnsi="Aptos Narrow"/>
                <w:color w:val="000000" w:themeColor="text1"/>
              </w:rPr>
              <w:t>C</w:t>
            </w:r>
            <w:r w:rsidRPr="365FB1D9">
              <w:rPr>
                <w:rFonts w:ascii="Aptos Narrow" w:eastAsia="Times New Roman" w:hAnsi="Aptos Narrow"/>
                <w:color w:val="000000" w:themeColor="text1"/>
              </w:rPr>
              <w:t>enter</w:t>
            </w:r>
          </w:p>
        </w:tc>
        <w:tc>
          <w:tcPr>
            <w:tcW w:w="0" w:type="auto"/>
            <w:tcBorders>
              <w:top w:val="single" w:sz="4" w:space="0" w:color="auto"/>
              <w:left w:val="nil"/>
              <w:bottom w:val="nil"/>
              <w:right w:val="nil"/>
            </w:tcBorders>
            <w:shd w:val="clear" w:color="auto" w:fill="auto"/>
            <w:noWrap/>
            <w:vAlign w:val="bottom"/>
            <w:hideMark/>
          </w:tcPr>
          <w:p w14:paraId="536D3DFB" w14:textId="77777777" w:rsidR="00F264EE" w:rsidRPr="00F264EE" w:rsidRDefault="00F264EE" w:rsidP="00F264EE">
            <w:pPr>
              <w:jc w:val="left"/>
              <w:rPr>
                <w:rFonts w:ascii="Aptos Narrow" w:eastAsia="Times New Roman" w:hAnsi="Aptos Narrow"/>
                <w:color w:val="000000"/>
              </w:rPr>
            </w:pPr>
            <w:r w:rsidRPr="00F264EE">
              <w:rPr>
                <w:rFonts w:ascii="Aptos Narrow" w:eastAsia="Times New Roman" w:hAnsi="Aptos Narrow"/>
                <w:color w:val="000000"/>
              </w:rPr>
              <w:t xml:space="preserve">                       18,866 </w:t>
            </w:r>
          </w:p>
        </w:tc>
        <w:tc>
          <w:tcPr>
            <w:tcW w:w="0" w:type="auto"/>
            <w:tcBorders>
              <w:top w:val="single" w:sz="4" w:space="0" w:color="auto"/>
              <w:left w:val="nil"/>
              <w:bottom w:val="nil"/>
              <w:right w:val="nil"/>
            </w:tcBorders>
            <w:shd w:val="clear" w:color="auto" w:fill="auto"/>
            <w:noWrap/>
            <w:vAlign w:val="bottom"/>
            <w:hideMark/>
          </w:tcPr>
          <w:p w14:paraId="20EFA50C" w14:textId="77777777" w:rsidR="00F264EE" w:rsidRPr="00F264EE" w:rsidRDefault="00F264EE" w:rsidP="00F264EE">
            <w:pPr>
              <w:jc w:val="left"/>
              <w:rPr>
                <w:rFonts w:ascii="Aptos Narrow" w:eastAsia="Times New Roman" w:hAnsi="Aptos Narrow"/>
                <w:color w:val="000000"/>
              </w:rPr>
            </w:pPr>
            <w:r w:rsidRPr="00F264EE">
              <w:rPr>
                <w:rFonts w:ascii="Aptos Narrow" w:eastAsia="Times New Roman" w:hAnsi="Aptos Narrow"/>
                <w:color w:val="000000"/>
              </w:rPr>
              <w:t xml:space="preserve">             7,167 </w:t>
            </w:r>
          </w:p>
        </w:tc>
        <w:tc>
          <w:tcPr>
            <w:tcW w:w="0" w:type="auto"/>
            <w:tcBorders>
              <w:top w:val="single" w:sz="4" w:space="0" w:color="auto"/>
              <w:left w:val="nil"/>
              <w:bottom w:val="nil"/>
              <w:right w:val="nil"/>
            </w:tcBorders>
            <w:shd w:val="clear" w:color="auto" w:fill="auto"/>
            <w:noWrap/>
            <w:vAlign w:val="bottom"/>
            <w:hideMark/>
          </w:tcPr>
          <w:p w14:paraId="249B6F30" w14:textId="77777777" w:rsidR="00F264EE" w:rsidRPr="00F264EE" w:rsidRDefault="00F264EE" w:rsidP="00F264EE">
            <w:pPr>
              <w:jc w:val="right"/>
              <w:rPr>
                <w:rFonts w:ascii="Aptos Narrow" w:eastAsia="Times New Roman" w:hAnsi="Aptos Narrow"/>
                <w:color w:val="000000"/>
              </w:rPr>
            </w:pPr>
            <w:r w:rsidRPr="00F264EE">
              <w:rPr>
                <w:rFonts w:ascii="Aptos Narrow" w:eastAsia="Times New Roman" w:hAnsi="Aptos Narrow"/>
                <w:color w:val="000000"/>
              </w:rPr>
              <w:t>38%</w:t>
            </w:r>
          </w:p>
        </w:tc>
      </w:tr>
      <w:tr w:rsidR="00F264EE" w:rsidRPr="00F264EE" w14:paraId="2160B9F3" w14:textId="77777777" w:rsidTr="008D762A">
        <w:trPr>
          <w:trHeight w:val="288"/>
          <w:jc w:val="center"/>
        </w:trPr>
        <w:tc>
          <w:tcPr>
            <w:tcW w:w="0" w:type="auto"/>
            <w:tcBorders>
              <w:top w:val="nil"/>
              <w:left w:val="nil"/>
              <w:bottom w:val="nil"/>
              <w:right w:val="nil"/>
            </w:tcBorders>
            <w:shd w:val="clear" w:color="auto" w:fill="auto"/>
            <w:noWrap/>
            <w:vAlign w:val="bottom"/>
            <w:hideMark/>
          </w:tcPr>
          <w:p w14:paraId="39CB094E" w14:textId="77777777" w:rsidR="00F264EE" w:rsidRPr="00F264EE" w:rsidRDefault="00F264EE" w:rsidP="00F264EE">
            <w:pPr>
              <w:jc w:val="left"/>
              <w:rPr>
                <w:rFonts w:ascii="Aptos Narrow" w:eastAsia="Times New Roman" w:hAnsi="Aptos Narrow"/>
                <w:color w:val="000000"/>
              </w:rPr>
            </w:pPr>
            <w:r w:rsidRPr="00F264EE">
              <w:rPr>
                <w:rFonts w:ascii="Aptos Narrow" w:eastAsia="Times New Roman" w:hAnsi="Aptos Narrow"/>
                <w:color w:val="000000"/>
              </w:rPr>
              <w:t>Other</w:t>
            </w:r>
          </w:p>
        </w:tc>
        <w:tc>
          <w:tcPr>
            <w:tcW w:w="0" w:type="auto"/>
            <w:tcBorders>
              <w:top w:val="nil"/>
              <w:left w:val="nil"/>
              <w:bottom w:val="nil"/>
              <w:right w:val="nil"/>
            </w:tcBorders>
            <w:shd w:val="clear" w:color="auto" w:fill="auto"/>
            <w:noWrap/>
            <w:vAlign w:val="bottom"/>
            <w:hideMark/>
          </w:tcPr>
          <w:p w14:paraId="3D30BB65" w14:textId="77777777" w:rsidR="00F264EE" w:rsidRPr="00F264EE" w:rsidRDefault="00F264EE" w:rsidP="00F264EE">
            <w:pPr>
              <w:jc w:val="left"/>
              <w:rPr>
                <w:rFonts w:ascii="Aptos Narrow" w:eastAsia="Times New Roman" w:hAnsi="Aptos Narrow"/>
                <w:color w:val="000000"/>
              </w:rPr>
            </w:pPr>
            <w:r w:rsidRPr="00F264EE">
              <w:rPr>
                <w:rFonts w:ascii="Aptos Narrow" w:eastAsia="Times New Roman" w:hAnsi="Aptos Narrow"/>
                <w:color w:val="000000"/>
              </w:rPr>
              <w:t xml:space="preserve">                               408 </w:t>
            </w:r>
          </w:p>
        </w:tc>
        <w:tc>
          <w:tcPr>
            <w:tcW w:w="0" w:type="auto"/>
            <w:tcBorders>
              <w:top w:val="nil"/>
              <w:left w:val="nil"/>
              <w:bottom w:val="nil"/>
              <w:right w:val="nil"/>
            </w:tcBorders>
            <w:shd w:val="clear" w:color="auto" w:fill="auto"/>
            <w:noWrap/>
            <w:vAlign w:val="bottom"/>
            <w:hideMark/>
          </w:tcPr>
          <w:p w14:paraId="1191E52A" w14:textId="77777777" w:rsidR="00F264EE" w:rsidRPr="00F264EE" w:rsidRDefault="00F264EE" w:rsidP="00F264EE">
            <w:pPr>
              <w:jc w:val="left"/>
              <w:rPr>
                <w:rFonts w:ascii="Aptos Narrow" w:eastAsia="Times New Roman" w:hAnsi="Aptos Narrow"/>
                <w:color w:val="000000"/>
              </w:rPr>
            </w:pPr>
            <w:r w:rsidRPr="00F264EE">
              <w:rPr>
                <w:rFonts w:ascii="Aptos Narrow" w:eastAsia="Times New Roman" w:hAnsi="Aptos Narrow"/>
                <w:color w:val="000000"/>
              </w:rPr>
              <w:t xml:space="preserve">                  166 </w:t>
            </w:r>
          </w:p>
        </w:tc>
        <w:tc>
          <w:tcPr>
            <w:tcW w:w="0" w:type="auto"/>
            <w:tcBorders>
              <w:top w:val="nil"/>
              <w:left w:val="nil"/>
              <w:bottom w:val="nil"/>
              <w:right w:val="nil"/>
            </w:tcBorders>
            <w:shd w:val="clear" w:color="auto" w:fill="auto"/>
            <w:noWrap/>
            <w:vAlign w:val="bottom"/>
            <w:hideMark/>
          </w:tcPr>
          <w:p w14:paraId="25113D13" w14:textId="77777777" w:rsidR="00F264EE" w:rsidRPr="00F264EE" w:rsidRDefault="00F264EE" w:rsidP="00F264EE">
            <w:pPr>
              <w:jc w:val="right"/>
              <w:rPr>
                <w:rFonts w:ascii="Aptos Narrow" w:eastAsia="Times New Roman" w:hAnsi="Aptos Narrow"/>
                <w:color w:val="000000"/>
              </w:rPr>
            </w:pPr>
            <w:r w:rsidRPr="00F264EE">
              <w:rPr>
                <w:rFonts w:ascii="Aptos Narrow" w:eastAsia="Times New Roman" w:hAnsi="Aptos Narrow"/>
                <w:color w:val="000000"/>
              </w:rPr>
              <w:t>41%</w:t>
            </w:r>
          </w:p>
        </w:tc>
      </w:tr>
      <w:tr w:rsidR="00F264EE" w:rsidRPr="00F264EE" w14:paraId="7265ECF7" w14:textId="77777777" w:rsidTr="008D762A">
        <w:trPr>
          <w:trHeight w:val="288"/>
          <w:jc w:val="center"/>
        </w:trPr>
        <w:tc>
          <w:tcPr>
            <w:tcW w:w="0" w:type="auto"/>
            <w:tcBorders>
              <w:top w:val="nil"/>
              <w:left w:val="nil"/>
              <w:bottom w:val="nil"/>
              <w:right w:val="nil"/>
            </w:tcBorders>
            <w:shd w:val="clear" w:color="auto" w:fill="auto"/>
            <w:noWrap/>
            <w:vAlign w:val="bottom"/>
            <w:hideMark/>
          </w:tcPr>
          <w:p w14:paraId="16CA7406" w14:textId="77777777" w:rsidR="00F264EE" w:rsidRPr="00F264EE" w:rsidRDefault="00F264EE" w:rsidP="00F264EE">
            <w:pPr>
              <w:jc w:val="left"/>
              <w:rPr>
                <w:rFonts w:ascii="Aptos Narrow" w:eastAsia="Times New Roman" w:hAnsi="Aptos Narrow"/>
                <w:color w:val="000000"/>
              </w:rPr>
            </w:pPr>
            <w:r w:rsidRPr="00F264EE">
              <w:rPr>
                <w:rFonts w:ascii="Aptos Narrow" w:eastAsia="Times New Roman" w:hAnsi="Aptos Narrow"/>
                <w:color w:val="000000"/>
              </w:rPr>
              <w:t>Manufacturing</w:t>
            </w:r>
          </w:p>
        </w:tc>
        <w:tc>
          <w:tcPr>
            <w:tcW w:w="0" w:type="auto"/>
            <w:tcBorders>
              <w:top w:val="nil"/>
              <w:left w:val="nil"/>
              <w:bottom w:val="nil"/>
              <w:right w:val="nil"/>
            </w:tcBorders>
            <w:shd w:val="clear" w:color="auto" w:fill="auto"/>
            <w:noWrap/>
            <w:vAlign w:val="bottom"/>
            <w:hideMark/>
          </w:tcPr>
          <w:p w14:paraId="6FD1CE5D" w14:textId="77777777" w:rsidR="00F264EE" w:rsidRPr="00F264EE" w:rsidRDefault="00F264EE" w:rsidP="00F264EE">
            <w:pPr>
              <w:jc w:val="left"/>
              <w:rPr>
                <w:rFonts w:ascii="Aptos Narrow" w:eastAsia="Times New Roman" w:hAnsi="Aptos Narrow"/>
                <w:color w:val="000000"/>
              </w:rPr>
            </w:pPr>
            <w:r w:rsidRPr="00F264EE">
              <w:rPr>
                <w:rFonts w:ascii="Aptos Narrow" w:eastAsia="Times New Roman" w:hAnsi="Aptos Narrow"/>
                <w:color w:val="000000"/>
              </w:rPr>
              <w:t xml:space="preserve">                          5,480 </w:t>
            </w:r>
          </w:p>
        </w:tc>
        <w:tc>
          <w:tcPr>
            <w:tcW w:w="0" w:type="auto"/>
            <w:tcBorders>
              <w:top w:val="nil"/>
              <w:left w:val="nil"/>
              <w:bottom w:val="nil"/>
              <w:right w:val="nil"/>
            </w:tcBorders>
            <w:shd w:val="clear" w:color="auto" w:fill="auto"/>
            <w:noWrap/>
            <w:vAlign w:val="bottom"/>
            <w:hideMark/>
          </w:tcPr>
          <w:p w14:paraId="5EE6AADD" w14:textId="77777777" w:rsidR="00F264EE" w:rsidRPr="00F264EE" w:rsidRDefault="00F264EE" w:rsidP="00F264EE">
            <w:pPr>
              <w:jc w:val="left"/>
              <w:rPr>
                <w:rFonts w:ascii="Aptos Narrow" w:eastAsia="Times New Roman" w:hAnsi="Aptos Narrow"/>
                <w:color w:val="000000"/>
              </w:rPr>
            </w:pPr>
            <w:r w:rsidRPr="00F264EE">
              <w:rPr>
                <w:rFonts w:ascii="Aptos Narrow" w:eastAsia="Times New Roman" w:hAnsi="Aptos Narrow"/>
                <w:color w:val="000000"/>
              </w:rPr>
              <w:t xml:space="preserve">             1,220 </w:t>
            </w:r>
          </w:p>
        </w:tc>
        <w:tc>
          <w:tcPr>
            <w:tcW w:w="0" w:type="auto"/>
            <w:tcBorders>
              <w:top w:val="nil"/>
              <w:left w:val="nil"/>
              <w:bottom w:val="nil"/>
              <w:right w:val="nil"/>
            </w:tcBorders>
            <w:shd w:val="clear" w:color="auto" w:fill="auto"/>
            <w:noWrap/>
            <w:vAlign w:val="bottom"/>
            <w:hideMark/>
          </w:tcPr>
          <w:p w14:paraId="5235BB79" w14:textId="77777777" w:rsidR="00F264EE" w:rsidRPr="00F264EE" w:rsidRDefault="00F264EE" w:rsidP="00F264EE">
            <w:pPr>
              <w:jc w:val="right"/>
              <w:rPr>
                <w:rFonts w:ascii="Aptos Narrow" w:eastAsia="Times New Roman" w:hAnsi="Aptos Narrow"/>
                <w:color w:val="000000"/>
              </w:rPr>
            </w:pPr>
            <w:r w:rsidRPr="00F264EE">
              <w:rPr>
                <w:rFonts w:ascii="Aptos Narrow" w:eastAsia="Times New Roman" w:hAnsi="Aptos Narrow"/>
                <w:color w:val="000000"/>
              </w:rPr>
              <w:t>22%</w:t>
            </w:r>
          </w:p>
        </w:tc>
      </w:tr>
      <w:tr w:rsidR="00742A8C" w:rsidRPr="00F264EE" w14:paraId="37AE085B" w14:textId="77777777" w:rsidTr="00742A8C">
        <w:trPr>
          <w:trHeight w:val="288"/>
          <w:jc w:val="center"/>
        </w:trPr>
        <w:tc>
          <w:tcPr>
            <w:tcW w:w="0" w:type="auto"/>
            <w:tcBorders>
              <w:top w:val="nil"/>
              <w:left w:val="nil"/>
              <w:bottom w:val="single" w:sz="4" w:space="0" w:color="auto"/>
              <w:right w:val="nil"/>
            </w:tcBorders>
            <w:shd w:val="clear" w:color="auto" w:fill="auto"/>
            <w:noWrap/>
            <w:vAlign w:val="bottom"/>
            <w:hideMark/>
          </w:tcPr>
          <w:p w14:paraId="4B40C208" w14:textId="77777777" w:rsidR="00F264EE" w:rsidRPr="00F264EE" w:rsidRDefault="00F264EE" w:rsidP="00F264EE">
            <w:pPr>
              <w:jc w:val="left"/>
              <w:rPr>
                <w:rFonts w:ascii="Aptos Narrow" w:eastAsia="Times New Roman" w:hAnsi="Aptos Narrow"/>
                <w:color w:val="000000"/>
              </w:rPr>
            </w:pPr>
            <w:r w:rsidRPr="00F264EE">
              <w:rPr>
                <w:rFonts w:ascii="Aptos Narrow" w:eastAsia="Times New Roman" w:hAnsi="Aptos Narrow"/>
                <w:color w:val="000000"/>
              </w:rPr>
              <w:t>Clean Energy Tech</w:t>
            </w:r>
          </w:p>
        </w:tc>
        <w:tc>
          <w:tcPr>
            <w:tcW w:w="0" w:type="auto"/>
            <w:tcBorders>
              <w:top w:val="nil"/>
              <w:left w:val="nil"/>
              <w:bottom w:val="single" w:sz="4" w:space="0" w:color="auto"/>
              <w:right w:val="nil"/>
            </w:tcBorders>
            <w:shd w:val="clear" w:color="auto" w:fill="auto"/>
            <w:noWrap/>
            <w:vAlign w:val="bottom"/>
            <w:hideMark/>
          </w:tcPr>
          <w:p w14:paraId="0E6081F4" w14:textId="77777777" w:rsidR="00F264EE" w:rsidRPr="00F264EE" w:rsidRDefault="00F264EE" w:rsidP="00F264EE">
            <w:pPr>
              <w:jc w:val="left"/>
              <w:rPr>
                <w:rFonts w:ascii="Aptos Narrow" w:eastAsia="Times New Roman" w:hAnsi="Aptos Narrow"/>
                <w:color w:val="000000"/>
              </w:rPr>
            </w:pPr>
            <w:r w:rsidRPr="00F264EE">
              <w:rPr>
                <w:rFonts w:ascii="Aptos Narrow" w:eastAsia="Times New Roman" w:hAnsi="Aptos Narrow"/>
                <w:color w:val="000000"/>
              </w:rPr>
              <w:t xml:space="preserve">                          1,110 </w:t>
            </w:r>
          </w:p>
        </w:tc>
        <w:tc>
          <w:tcPr>
            <w:tcW w:w="0" w:type="auto"/>
            <w:tcBorders>
              <w:top w:val="nil"/>
              <w:left w:val="nil"/>
              <w:bottom w:val="single" w:sz="4" w:space="0" w:color="auto"/>
              <w:right w:val="nil"/>
            </w:tcBorders>
            <w:shd w:val="clear" w:color="auto" w:fill="auto"/>
            <w:noWrap/>
            <w:vAlign w:val="bottom"/>
            <w:hideMark/>
          </w:tcPr>
          <w:p w14:paraId="27662756" w14:textId="77777777" w:rsidR="00F264EE" w:rsidRPr="00F264EE" w:rsidRDefault="00F264EE" w:rsidP="00F264EE">
            <w:pPr>
              <w:jc w:val="left"/>
              <w:rPr>
                <w:rFonts w:ascii="Aptos Narrow" w:eastAsia="Times New Roman" w:hAnsi="Aptos Narrow"/>
                <w:color w:val="000000"/>
              </w:rPr>
            </w:pPr>
            <w:r w:rsidRPr="00F264EE">
              <w:rPr>
                <w:rFonts w:ascii="Aptos Narrow" w:eastAsia="Times New Roman" w:hAnsi="Aptos Narrow"/>
                <w:color w:val="000000"/>
              </w:rPr>
              <w:t xml:space="preserve">                  122 </w:t>
            </w:r>
          </w:p>
        </w:tc>
        <w:tc>
          <w:tcPr>
            <w:tcW w:w="0" w:type="auto"/>
            <w:tcBorders>
              <w:top w:val="nil"/>
              <w:left w:val="nil"/>
              <w:bottom w:val="single" w:sz="4" w:space="0" w:color="auto"/>
              <w:right w:val="nil"/>
            </w:tcBorders>
            <w:shd w:val="clear" w:color="auto" w:fill="auto"/>
            <w:noWrap/>
            <w:vAlign w:val="bottom"/>
            <w:hideMark/>
          </w:tcPr>
          <w:p w14:paraId="14FFE2D7" w14:textId="77777777" w:rsidR="00F264EE" w:rsidRPr="00F264EE" w:rsidRDefault="00F264EE" w:rsidP="00F264EE">
            <w:pPr>
              <w:jc w:val="right"/>
              <w:rPr>
                <w:rFonts w:ascii="Aptos Narrow" w:eastAsia="Times New Roman" w:hAnsi="Aptos Narrow"/>
                <w:color w:val="000000"/>
              </w:rPr>
            </w:pPr>
            <w:r w:rsidRPr="00F264EE">
              <w:rPr>
                <w:rFonts w:ascii="Aptos Narrow" w:eastAsia="Times New Roman" w:hAnsi="Aptos Narrow"/>
                <w:color w:val="000000"/>
              </w:rPr>
              <w:t>11%</w:t>
            </w:r>
          </w:p>
        </w:tc>
      </w:tr>
      <w:tr w:rsidR="00F264EE" w:rsidRPr="00F264EE" w14:paraId="4C9E377C" w14:textId="77777777" w:rsidTr="008D762A">
        <w:trPr>
          <w:trHeight w:val="288"/>
          <w:jc w:val="center"/>
        </w:trPr>
        <w:tc>
          <w:tcPr>
            <w:tcW w:w="0" w:type="auto"/>
            <w:tcBorders>
              <w:top w:val="single" w:sz="4" w:space="0" w:color="auto"/>
              <w:left w:val="nil"/>
              <w:bottom w:val="nil"/>
              <w:right w:val="nil"/>
            </w:tcBorders>
            <w:shd w:val="clear" w:color="auto" w:fill="F2F2F2" w:themeFill="background1" w:themeFillShade="F2"/>
            <w:noWrap/>
            <w:vAlign w:val="bottom"/>
            <w:hideMark/>
          </w:tcPr>
          <w:p w14:paraId="2A835204" w14:textId="77777777" w:rsidR="00F264EE" w:rsidRPr="00F264EE" w:rsidRDefault="00F264EE" w:rsidP="00F264EE">
            <w:pPr>
              <w:jc w:val="left"/>
              <w:rPr>
                <w:rFonts w:ascii="Aptos Narrow" w:eastAsia="Times New Roman" w:hAnsi="Aptos Narrow"/>
                <w:b/>
                <w:bCs/>
                <w:color w:val="000000"/>
              </w:rPr>
            </w:pPr>
            <w:r w:rsidRPr="00F264EE">
              <w:rPr>
                <w:rFonts w:ascii="Aptos Narrow" w:eastAsia="Times New Roman" w:hAnsi="Aptos Narrow"/>
                <w:b/>
                <w:bCs/>
                <w:color w:val="000000"/>
              </w:rPr>
              <w:t>Total</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0AEE3DD2" w14:textId="77777777" w:rsidR="00F264EE" w:rsidRPr="00F264EE" w:rsidRDefault="00F264EE" w:rsidP="00F264EE">
            <w:pPr>
              <w:jc w:val="left"/>
              <w:rPr>
                <w:rFonts w:ascii="Aptos Narrow" w:eastAsia="Times New Roman" w:hAnsi="Aptos Narrow"/>
                <w:b/>
                <w:bCs/>
                <w:color w:val="000000"/>
              </w:rPr>
            </w:pPr>
            <w:r w:rsidRPr="00F264EE">
              <w:rPr>
                <w:rFonts w:ascii="Aptos Narrow" w:eastAsia="Times New Roman" w:hAnsi="Aptos Narrow"/>
                <w:b/>
                <w:bCs/>
                <w:color w:val="000000"/>
              </w:rPr>
              <w:t xml:space="preserve">                       25,864 </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70C65703" w14:textId="77777777" w:rsidR="00F264EE" w:rsidRPr="00F264EE" w:rsidRDefault="00F264EE" w:rsidP="00F264EE">
            <w:pPr>
              <w:jc w:val="left"/>
              <w:rPr>
                <w:rFonts w:ascii="Aptos Narrow" w:eastAsia="Times New Roman" w:hAnsi="Aptos Narrow"/>
                <w:b/>
                <w:bCs/>
                <w:color w:val="000000"/>
              </w:rPr>
            </w:pPr>
            <w:r w:rsidRPr="00F264EE">
              <w:rPr>
                <w:rFonts w:ascii="Aptos Narrow" w:eastAsia="Times New Roman" w:hAnsi="Aptos Narrow"/>
                <w:b/>
                <w:bCs/>
                <w:color w:val="000000"/>
              </w:rPr>
              <w:t xml:space="preserve">             8,675 </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0404F100" w14:textId="77777777" w:rsidR="00F264EE" w:rsidRPr="00F264EE" w:rsidRDefault="00F264EE" w:rsidP="00F264EE">
            <w:pPr>
              <w:jc w:val="right"/>
              <w:rPr>
                <w:rFonts w:ascii="Aptos Narrow" w:eastAsia="Times New Roman" w:hAnsi="Aptos Narrow"/>
                <w:b/>
                <w:bCs/>
                <w:color w:val="000000"/>
              </w:rPr>
            </w:pPr>
            <w:r w:rsidRPr="00F264EE">
              <w:rPr>
                <w:rFonts w:ascii="Aptos Narrow" w:eastAsia="Times New Roman" w:hAnsi="Aptos Narrow"/>
                <w:b/>
                <w:bCs/>
                <w:color w:val="000000"/>
              </w:rPr>
              <w:t>34%</w:t>
            </w:r>
          </w:p>
        </w:tc>
      </w:tr>
    </w:tbl>
    <w:p w14:paraId="4DA7A1CB" w14:textId="6066CC49" w:rsidR="003627B8" w:rsidRDefault="003627B8" w:rsidP="003627B8">
      <w:pPr>
        <w:pStyle w:val="Question"/>
      </w:pPr>
      <w:r>
        <w:t>Q.</w:t>
      </w:r>
      <w:r>
        <w:tab/>
        <w:t>Does the contract status of large load projects impact their likelihood to be removed from the pipeline?</w:t>
      </w:r>
    </w:p>
    <w:p w14:paraId="624721D9" w14:textId="3C191E5B" w:rsidR="003627B8" w:rsidRPr="003627B8" w:rsidRDefault="003627B8" w:rsidP="003627B8">
      <w:pPr>
        <w:pStyle w:val="Answers"/>
        <w:rPr>
          <w:rStyle w:val="72"/>
        </w:rPr>
      </w:pPr>
      <w:r>
        <w:rPr>
          <w:rStyle w:val="72"/>
        </w:rPr>
        <w:t>A.</w:t>
      </w:r>
      <w:r>
        <w:rPr>
          <w:rStyle w:val="72"/>
        </w:rPr>
        <w:tab/>
        <w:t>Yes. Of the 8,67</w:t>
      </w:r>
      <w:r w:rsidR="00395CC5">
        <w:rPr>
          <w:rStyle w:val="72"/>
        </w:rPr>
        <w:t>5</w:t>
      </w:r>
      <w:r>
        <w:rPr>
          <w:rStyle w:val="72"/>
        </w:rPr>
        <w:t xml:space="preserve"> MW of project removals reported through Q2 2024, 96% of project load was removed in the Technical Review stage, as shown in </w:t>
      </w:r>
      <w:r>
        <w:rPr>
          <w:rStyle w:val="72"/>
        </w:rPr>
        <w:fldChar w:fldCharType="begin"/>
      </w:r>
      <w:r>
        <w:rPr>
          <w:rStyle w:val="72"/>
        </w:rPr>
        <w:instrText xml:space="preserve"> REF _Ref195527246 \h </w:instrText>
      </w:r>
      <w:r>
        <w:rPr>
          <w:rStyle w:val="72"/>
        </w:rPr>
      </w:r>
      <w:r>
        <w:rPr>
          <w:rStyle w:val="72"/>
        </w:rPr>
        <w:fldChar w:fldCharType="separate"/>
      </w:r>
      <w:r w:rsidR="00FA4AB2">
        <w:t xml:space="preserve">Table </w:t>
      </w:r>
      <w:r w:rsidR="00FA4AB2">
        <w:rPr>
          <w:noProof/>
        </w:rPr>
        <w:t>20</w:t>
      </w:r>
      <w:r>
        <w:rPr>
          <w:rStyle w:val="72"/>
        </w:rPr>
        <w:fldChar w:fldCharType="end"/>
      </w:r>
      <w:r>
        <w:rPr>
          <w:rStyle w:val="72"/>
        </w:rPr>
        <w:t>.</w:t>
      </w:r>
      <w:r>
        <w:rPr>
          <w:rStyle w:val="FootnoteReference"/>
        </w:rPr>
        <w:footnoteReference w:id="85"/>
      </w:r>
      <w:r>
        <w:rPr>
          <w:rStyle w:val="72"/>
        </w:rPr>
        <w:tab/>
      </w:r>
    </w:p>
    <w:p w14:paraId="56F3551A" w14:textId="65F49F74" w:rsidR="003627B8" w:rsidRDefault="003627B8" w:rsidP="003627B8">
      <w:pPr>
        <w:pStyle w:val="Caption"/>
      </w:pPr>
      <w:bookmarkStart w:id="41" w:name="_Ref195527246"/>
      <w:r>
        <w:t xml:space="preserve">Table </w:t>
      </w:r>
      <w:r>
        <w:fldChar w:fldCharType="begin"/>
      </w:r>
      <w:r>
        <w:instrText>SEQ Table \* ARABIC</w:instrText>
      </w:r>
      <w:r>
        <w:fldChar w:fldCharType="separate"/>
      </w:r>
      <w:r w:rsidR="00530B43">
        <w:rPr>
          <w:noProof/>
        </w:rPr>
        <w:t>20</w:t>
      </w:r>
      <w:r>
        <w:fldChar w:fldCharType="end"/>
      </w:r>
      <w:bookmarkEnd w:id="41"/>
      <w:r>
        <w:t>: Project Removals by Contract Stage (MW)</w:t>
      </w:r>
      <w:r>
        <w:rPr>
          <w:rStyle w:val="FootnoteReference"/>
        </w:rPr>
        <w:footnoteReference w:id="86"/>
      </w:r>
    </w:p>
    <w:tbl>
      <w:tblPr>
        <w:tblW w:w="0" w:type="auto"/>
        <w:jc w:val="center"/>
        <w:tblLook w:val="04A0" w:firstRow="1" w:lastRow="0" w:firstColumn="1" w:lastColumn="0" w:noHBand="0" w:noVBand="1"/>
      </w:tblPr>
      <w:tblGrid>
        <w:gridCol w:w="2660"/>
        <w:gridCol w:w="958"/>
        <w:gridCol w:w="958"/>
        <w:gridCol w:w="991"/>
        <w:gridCol w:w="1196"/>
      </w:tblGrid>
      <w:tr w:rsidR="003627B8" w:rsidRPr="003627B8" w14:paraId="5048545B" w14:textId="77777777" w:rsidTr="003627B8">
        <w:trPr>
          <w:trHeight w:val="288"/>
          <w:jc w:val="center"/>
        </w:trPr>
        <w:tc>
          <w:tcPr>
            <w:tcW w:w="0" w:type="auto"/>
            <w:tcBorders>
              <w:top w:val="nil"/>
              <w:left w:val="nil"/>
              <w:bottom w:val="nil"/>
              <w:right w:val="nil"/>
            </w:tcBorders>
            <w:shd w:val="clear" w:color="000000" w:fill="DAE9F8"/>
            <w:noWrap/>
            <w:vAlign w:val="bottom"/>
            <w:hideMark/>
          </w:tcPr>
          <w:p w14:paraId="5DEA652F" w14:textId="77777777" w:rsidR="003627B8" w:rsidRPr="003627B8" w:rsidRDefault="003627B8" w:rsidP="003627B8">
            <w:pPr>
              <w:jc w:val="left"/>
              <w:rPr>
                <w:rFonts w:ascii="Aptos Narrow" w:eastAsia="Times New Roman" w:hAnsi="Aptos Narrow"/>
                <w:b/>
                <w:bCs/>
                <w:color w:val="000000"/>
              </w:rPr>
            </w:pPr>
            <w:r w:rsidRPr="003627B8">
              <w:rPr>
                <w:rFonts w:ascii="Aptos Narrow" w:eastAsia="Times New Roman" w:hAnsi="Aptos Narrow"/>
                <w:b/>
                <w:bCs/>
                <w:color w:val="000000"/>
              </w:rPr>
              <w:t>Stage</w:t>
            </w:r>
          </w:p>
        </w:tc>
        <w:tc>
          <w:tcPr>
            <w:tcW w:w="0" w:type="auto"/>
            <w:tcBorders>
              <w:top w:val="nil"/>
              <w:left w:val="nil"/>
              <w:bottom w:val="nil"/>
              <w:right w:val="nil"/>
            </w:tcBorders>
            <w:shd w:val="clear" w:color="000000" w:fill="DAE9F8"/>
            <w:noWrap/>
            <w:vAlign w:val="bottom"/>
            <w:hideMark/>
          </w:tcPr>
          <w:p w14:paraId="0438B6BC" w14:textId="77777777" w:rsidR="003627B8" w:rsidRPr="003627B8" w:rsidRDefault="003627B8" w:rsidP="003627B8">
            <w:pPr>
              <w:jc w:val="left"/>
              <w:rPr>
                <w:rFonts w:ascii="Aptos Narrow" w:eastAsia="Times New Roman" w:hAnsi="Aptos Narrow"/>
                <w:b/>
                <w:bCs/>
                <w:color w:val="000000"/>
              </w:rPr>
            </w:pPr>
            <w:r w:rsidRPr="003627B8">
              <w:rPr>
                <w:rFonts w:ascii="Aptos Narrow" w:eastAsia="Times New Roman" w:hAnsi="Aptos Narrow"/>
                <w:b/>
                <w:bCs/>
                <w:color w:val="000000"/>
              </w:rPr>
              <w:t>Q1 2024</w:t>
            </w:r>
          </w:p>
        </w:tc>
        <w:tc>
          <w:tcPr>
            <w:tcW w:w="0" w:type="auto"/>
            <w:tcBorders>
              <w:top w:val="nil"/>
              <w:left w:val="nil"/>
              <w:bottom w:val="nil"/>
              <w:right w:val="single" w:sz="4" w:space="0" w:color="auto"/>
            </w:tcBorders>
            <w:shd w:val="clear" w:color="000000" w:fill="DAE9F8"/>
            <w:noWrap/>
            <w:vAlign w:val="bottom"/>
            <w:hideMark/>
          </w:tcPr>
          <w:p w14:paraId="0EC70B0A" w14:textId="77777777" w:rsidR="003627B8" w:rsidRPr="003627B8" w:rsidRDefault="003627B8" w:rsidP="003627B8">
            <w:pPr>
              <w:jc w:val="left"/>
              <w:rPr>
                <w:rFonts w:ascii="Aptos Narrow" w:eastAsia="Times New Roman" w:hAnsi="Aptos Narrow"/>
                <w:b/>
                <w:bCs/>
                <w:color w:val="000000"/>
              </w:rPr>
            </w:pPr>
            <w:r w:rsidRPr="003627B8">
              <w:rPr>
                <w:rFonts w:ascii="Aptos Narrow" w:eastAsia="Times New Roman" w:hAnsi="Aptos Narrow"/>
                <w:b/>
                <w:bCs/>
                <w:color w:val="000000"/>
              </w:rPr>
              <w:t>Q2 2024</w:t>
            </w:r>
          </w:p>
        </w:tc>
        <w:tc>
          <w:tcPr>
            <w:tcW w:w="0" w:type="auto"/>
            <w:tcBorders>
              <w:top w:val="nil"/>
              <w:left w:val="nil"/>
              <w:bottom w:val="nil"/>
              <w:right w:val="nil"/>
            </w:tcBorders>
            <w:shd w:val="clear" w:color="000000" w:fill="DAE9F8"/>
            <w:noWrap/>
            <w:vAlign w:val="bottom"/>
            <w:hideMark/>
          </w:tcPr>
          <w:p w14:paraId="04FF2FB7" w14:textId="77777777" w:rsidR="003627B8" w:rsidRPr="003627B8" w:rsidRDefault="003627B8" w:rsidP="003627B8">
            <w:pPr>
              <w:jc w:val="left"/>
              <w:rPr>
                <w:rFonts w:ascii="Aptos Narrow" w:eastAsia="Times New Roman" w:hAnsi="Aptos Narrow"/>
                <w:b/>
                <w:bCs/>
                <w:color w:val="000000"/>
              </w:rPr>
            </w:pPr>
            <w:r w:rsidRPr="003627B8">
              <w:rPr>
                <w:rFonts w:ascii="Aptos Narrow" w:eastAsia="Times New Roman" w:hAnsi="Aptos Narrow"/>
                <w:b/>
                <w:bCs/>
                <w:color w:val="000000"/>
              </w:rPr>
              <w:t>Subtotal</w:t>
            </w:r>
          </w:p>
        </w:tc>
        <w:tc>
          <w:tcPr>
            <w:tcW w:w="0" w:type="auto"/>
            <w:tcBorders>
              <w:top w:val="nil"/>
              <w:left w:val="nil"/>
              <w:bottom w:val="nil"/>
              <w:right w:val="nil"/>
            </w:tcBorders>
            <w:shd w:val="clear" w:color="000000" w:fill="DAE9F8"/>
            <w:noWrap/>
            <w:vAlign w:val="bottom"/>
            <w:hideMark/>
          </w:tcPr>
          <w:p w14:paraId="4CD631FB" w14:textId="77777777" w:rsidR="003627B8" w:rsidRPr="003627B8" w:rsidRDefault="003627B8" w:rsidP="003627B8">
            <w:pPr>
              <w:jc w:val="left"/>
              <w:rPr>
                <w:rFonts w:ascii="Aptos Narrow" w:eastAsia="Times New Roman" w:hAnsi="Aptos Narrow"/>
                <w:b/>
                <w:bCs/>
                <w:color w:val="000000"/>
              </w:rPr>
            </w:pPr>
            <w:r w:rsidRPr="003627B8">
              <w:rPr>
                <w:rFonts w:ascii="Aptos Narrow" w:eastAsia="Times New Roman" w:hAnsi="Aptos Narrow"/>
                <w:b/>
                <w:bCs/>
                <w:color w:val="000000"/>
              </w:rPr>
              <w:t>Subtotal %</w:t>
            </w:r>
          </w:p>
        </w:tc>
      </w:tr>
      <w:tr w:rsidR="00365D20" w:rsidRPr="003627B8" w14:paraId="225A2EE0" w14:textId="77777777" w:rsidTr="003627B8">
        <w:trPr>
          <w:trHeight w:val="288"/>
          <w:jc w:val="center"/>
        </w:trPr>
        <w:tc>
          <w:tcPr>
            <w:tcW w:w="0" w:type="auto"/>
            <w:tcBorders>
              <w:top w:val="nil"/>
              <w:left w:val="nil"/>
              <w:bottom w:val="nil"/>
              <w:right w:val="nil"/>
            </w:tcBorders>
            <w:shd w:val="clear" w:color="auto" w:fill="auto"/>
            <w:noWrap/>
            <w:vAlign w:val="bottom"/>
          </w:tcPr>
          <w:p w14:paraId="155F8442" w14:textId="77EEE942" w:rsidR="00365D20" w:rsidRPr="003627B8" w:rsidRDefault="00365D20" w:rsidP="00365D20">
            <w:pPr>
              <w:jc w:val="left"/>
              <w:rPr>
                <w:rFonts w:ascii="Aptos Narrow" w:eastAsia="Times New Roman" w:hAnsi="Aptos Narrow"/>
                <w:color w:val="000000"/>
              </w:rPr>
            </w:pPr>
            <w:r w:rsidRPr="003627B8">
              <w:rPr>
                <w:rFonts w:ascii="Aptos Narrow" w:eastAsia="Times New Roman" w:hAnsi="Aptos Narrow"/>
                <w:color w:val="000000"/>
              </w:rPr>
              <w:t>Technical Review</w:t>
            </w:r>
          </w:p>
        </w:tc>
        <w:tc>
          <w:tcPr>
            <w:tcW w:w="0" w:type="auto"/>
            <w:tcBorders>
              <w:top w:val="nil"/>
              <w:left w:val="nil"/>
              <w:bottom w:val="nil"/>
              <w:right w:val="nil"/>
            </w:tcBorders>
            <w:shd w:val="clear" w:color="auto" w:fill="auto"/>
            <w:noWrap/>
            <w:vAlign w:val="bottom"/>
          </w:tcPr>
          <w:p w14:paraId="0C61A010" w14:textId="23777A0C"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5</w:t>
            </w:r>
            <w:r>
              <w:rPr>
                <w:rFonts w:ascii="Aptos Narrow" w:eastAsia="Times New Roman" w:hAnsi="Aptos Narrow"/>
                <w:color w:val="000000"/>
              </w:rPr>
              <w:t>,</w:t>
            </w:r>
            <w:r w:rsidRPr="003627B8">
              <w:rPr>
                <w:rFonts w:ascii="Aptos Narrow" w:eastAsia="Times New Roman" w:hAnsi="Aptos Narrow"/>
                <w:color w:val="000000"/>
              </w:rPr>
              <w:t>792</w:t>
            </w:r>
          </w:p>
        </w:tc>
        <w:tc>
          <w:tcPr>
            <w:tcW w:w="0" w:type="auto"/>
            <w:tcBorders>
              <w:top w:val="nil"/>
              <w:left w:val="nil"/>
              <w:bottom w:val="nil"/>
              <w:right w:val="single" w:sz="4" w:space="0" w:color="auto"/>
            </w:tcBorders>
            <w:shd w:val="clear" w:color="auto" w:fill="auto"/>
            <w:noWrap/>
            <w:vAlign w:val="bottom"/>
          </w:tcPr>
          <w:p w14:paraId="18462F40" w14:textId="3991D595"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2</w:t>
            </w:r>
            <w:r>
              <w:rPr>
                <w:rFonts w:ascii="Aptos Narrow" w:eastAsia="Times New Roman" w:hAnsi="Aptos Narrow"/>
                <w:color w:val="000000"/>
              </w:rPr>
              <w:t>,</w:t>
            </w:r>
            <w:r w:rsidRPr="003627B8">
              <w:rPr>
                <w:rFonts w:ascii="Aptos Narrow" w:eastAsia="Times New Roman" w:hAnsi="Aptos Narrow"/>
                <w:color w:val="000000"/>
              </w:rPr>
              <w:t>529</w:t>
            </w:r>
          </w:p>
        </w:tc>
        <w:tc>
          <w:tcPr>
            <w:tcW w:w="0" w:type="auto"/>
            <w:tcBorders>
              <w:top w:val="nil"/>
              <w:left w:val="nil"/>
              <w:bottom w:val="nil"/>
              <w:right w:val="nil"/>
            </w:tcBorders>
            <w:shd w:val="clear" w:color="auto" w:fill="auto"/>
            <w:noWrap/>
            <w:vAlign w:val="bottom"/>
          </w:tcPr>
          <w:p w14:paraId="578F6EE2" w14:textId="2ABB89F3"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8</w:t>
            </w:r>
            <w:r>
              <w:rPr>
                <w:rFonts w:ascii="Aptos Narrow" w:eastAsia="Times New Roman" w:hAnsi="Aptos Narrow"/>
                <w:color w:val="000000"/>
              </w:rPr>
              <w:t>,</w:t>
            </w:r>
            <w:r w:rsidRPr="003627B8">
              <w:rPr>
                <w:rFonts w:ascii="Aptos Narrow" w:eastAsia="Times New Roman" w:hAnsi="Aptos Narrow"/>
                <w:color w:val="000000"/>
              </w:rPr>
              <w:t>321</w:t>
            </w:r>
          </w:p>
        </w:tc>
        <w:tc>
          <w:tcPr>
            <w:tcW w:w="0" w:type="auto"/>
            <w:tcBorders>
              <w:top w:val="nil"/>
              <w:left w:val="nil"/>
              <w:bottom w:val="nil"/>
              <w:right w:val="nil"/>
            </w:tcBorders>
            <w:shd w:val="clear" w:color="auto" w:fill="auto"/>
            <w:noWrap/>
            <w:vAlign w:val="bottom"/>
          </w:tcPr>
          <w:p w14:paraId="349DBCA1" w14:textId="77A7FA6D"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96%</w:t>
            </w:r>
          </w:p>
        </w:tc>
      </w:tr>
      <w:tr w:rsidR="00365D20" w:rsidRPr="003627B8" w14:paraId="55A794D4" w14:textId="77777777" w:rsidTr="003627B8">
        <w:trPr>
          <w:trHeight w:val="288"/>
          <w:jc w:val="center"/>
        </w:trPr>
        <w:tc>
          <w:tcPr>
            <w:tcW w:w="0" w:type="auto"/>
            <w:tcBorders>
              <w:top w:val="nil"/>
              <w:left w:val="nil"/>
              <w:bottom w:val="nil"/>
              <w:right w:val="nil"/>
            </w:tcBorders>
            <w:shd w:val="clear" w:color="auto" w:fill="auto"/>
            <w:noWrap/>
            <w:vAlign w:val="bottom"/>
            <w:hideMark/>
          </w:tcPr>
          <w:p w14:paraId="01D90FAA" w14:textId="77777777" w:rsidR="00365D20" w:rsidRPr="003627B8" w:rsidRDefault="00365D20" w:rsidP="00365D20">
            <w:pPr>
              <w:jc w:val="left"/>
              <w:rPr>
                <w:rFonts w:ascii="Aptos Narrow" w:eastAsia="Times New Roman" w:hAnsi="Aptos Narrow"/>
                <w:color w:val="000000"/>
              </w:rPr>
            </w:pPr>
            <w:r w:rsidRPr="003627B8">
              <w:rPr>
                <w:rFonts w:ascii="Aptos Narrow" w:eastAsia="Times New Roman" w:hAnsi="Aptos Narrow"/>
                <w:color w:val="000000"/>
              </w:rPr>
              <w:t>Request for Electric Service</w:t>
            </w:r>
          </w:p>
        </w:tc>
        <w:tc>
          <w:tcPr>
            <w:tcW w:w="0" w:type="auto"/>
            <w:tcBorders>
              <w:top w:val="nil"/>
              <w:left w:val="nil"/>
              <w:bottom w:val="nil"/>
              <w:right w:val="nil"/>
            </w:tcBorders>
            <w:shd w:val="clear" w:color="auto" w:fill="auto"/>
            <w:noWrap/>
            <w:vAlign w:val="bottom"/>
            <w:hideMark/>
          </w:tcPr>
          <w:p w14:paraId="7F3A8FBF" w14:textId="77777777"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288</w:t>
            </w:r>
          </w:p>
        </w:tc>
        <w:tc>
          <w:tcPr>
            <w:tcW w:w="0" w:type="auto"/>
            <w:tcBorders>
              <w:top w:val="nil"/>
              <w:left w:val="nil"/>
              <w:bottom w:val="nil"/>
              <w:right w:val="single" w:sz="4" w:space="0" w:color="auto"/>
            </w:tcBorders>
            <w:shd w:val="clear" w:color="auto" w:fill="auto"/>
            <w:noWrap/>
            <w:vAlign w:val="bottom"/>
            <w:hideMark/>
          </w:tcPr>
          <w:p w14:paraId="04A98BED" w14:textId="77777777"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66</w:t>
            </w:r>
          </w:p>
        </w:tc>
        <w:tc>
          <w:tcPr>
            <w:tcW w:w="0" w:type="auto"/>
            <w:tcBorders>
              <w:top w:val="nil"/>
              <w:left w:val="nil"/>
              <w:bottom w:val="nil"/>
              <w:right w:val="nil"/>
            </w:tcBorders>
            <w:shd w:val="clear" w:color="auto" w:fill="auto"/>
            <w:noWrap/>
            <w:vAlign w:val="bottom"/>
            <w:hideMark/>
          </w:tcPr>
          <w:p w14:paraId="7769BF1D" w14:textId="77777777"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354</w:t>
            </w:r>
          </w:p>
        </w:tc>
        <w:tc>
          <w:tcPr>
            <w:tcW w:w="0" w:type="auto"/>
            <w:tcBorders>
              <w:top w:val="nil"/>
              <w:left w:val="nil"/>
              <w:bottom w:val="nil"/>
              <w:right w:val="nil"/>
            </w:tcBorders>
            <w:shd w:val="clear" w:color="auto" w:fill="auto"/>
            <w:noWrap/>
            <w:vAlign w:val="bottom"/>
            <w:hideMark/>
          </w:tcPr>
          <w:p w14:paraId="2ED5A855" w14:textId="77777777"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4%</w:t>
            </w:r>
          </w:p>
        </w:tc>
      </w:tr>
      <w:tr w:rsidR="00365D20" w:rsidRPr="003627B8" w14:paraId="590BF3D3" w14:textId="77777777" w:rsidTr="003627B8">
        <w:trPr>
          <w:trHeight w:val="288"/>
          <w:jc w:val="center"/>
        </w:trPr>
        <w:tc>
          <w:tcPr>
            <w:tcW w:w="0" w:type="auto"/>
            <w:tcBorders>
              <w:top w:val="nil"/>
              <w:left w:val="nil"/>
              <w:bottom w:val="nil"/>
              <w:right w:val="nil"/>
            </w:tcBorders>
            <w:shd w:val="clear" w:color="auto" w:fill="auto"/>
            <w:noWrap/>
            <w:vAlign w:val="bottom"/>
            <w:hideMark/>
          </w:tcPr>
          <w:p w14:paraId="19055B97" w14:textId="77777777" w:rsidR="00365D20" w:rsidRPr="003627B8" w:rsidRDefault="00365D20" w:rsidP="00365D20">
            <w:pPr>
              <w:jc w:val="left"/>
              <w:rPr>
                <w:rFonts w:ascii="Aptos Narrow" w:eastAsia="Times New Roman" w:hAnsi="Aptos Narrow"/>
                <w:color w:val="000000"/>
              </w:rPr>
            </w:pPr>
            <w:r w:rsidRPr="003627B8">
              <w:rPr>
                <w:rFonts w:ascii="Aptos Narrow" w:eastAsia="Times New Roman" w:hAnsi="Aptos Narrow"/>
                <w:color w:val="000000"/>
              </w:rPr>
              <w:t>Contract for Electric Service</w:t>
            </w:r>
          </w:p>
        </w:tc>
        <w:tc>
          <w:tcPr>
            <w:tcW w:w="0" w:type="auto"/>
            <w:tcBorders>
              <w:top w:val="nil"/>
              <w:left w:val="nil"/>
              <w:bottom w:val="nil"/>
              <w:right w:val="nil"/>
            </w:tcBorders>
            <w:shd w:val="clear" w:color="auto" w:fill="auto"/>
            <w:noWrap/>
            <w:vAlign w:val="bottom"/>
            <w:hideMark/>
          </w:tcPr>
          <w:p w14:paraId="7D9769C6" w14:textId="77777777"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0</w:t>
            </w:r>
          </w:p>
        </w:tc>
        <w:tc>
          <w:tcPr>
            <w:tcW w:w="0" w:type="auto"/>
            <w:tcBorders>
              <w:top w:val="nil"/>
              <w:left w:val="nil"/>
              <w:bottom w:val="nil"/>
              <w:right w:val="single" w:sz="4" w:space="0" w:color="auto"/>
            </w:tcBorders>
            <w:shd w:val="clear" w:color="auto" w:fill="auto"/>
            <w:noWrap/>
            <w:vAlign w:val="bottom"/>
            <w:hideMark/>
          </w:tcPr>
          <w:p w14:paraId="34C1BA6E" w14:textId="77777777"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0</w:t>
            </w:r>
          </w:p>
        </w:tc>
        <w:tc>
          <w:tcPr>
            <w:tcW w:w="0" w:type="auto"/>
            <w:tcBorders>
              <w:top w:val="nil"/>
              <w:left w:val="nil"/>
              <w:bottom w:val="nil"/>
              <w:right w:val="nil"/>
            </w:tcBorders>
            <w:shd w:val="clear" w:color="auto" w:fill="auto"/>
            <w:noWrap/>
            <w:vAlign w:val="bottom"/>
            <w:hideMark/>
          </w:tcPr>
          <w:p w14:paraId="0719DE37" w14:textId="77777777"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0</w:t>
            </w:r>
          </w:p>
        </w:tc>
        <w:tc>
          <w:tcPr>
            <w:tcW w:w="0" w:type="auto"/>
            <w:tcBorders>
              <w:top w:val="nil"/>
              <w:left w:val="nil"/>
              <w:bottom w:val="nil"/>
              <w:right w:val="nil"/>
            </w:tcBorders>
            <w:shd w:val="clear" w:color="auto" w:fill="auto"/>
            <w:noWrap/>
            <w:vAlign w:val="bottom"/>
            <w:hideMark/>
          </w:tcPr>
          <w:p w14:paraId="066E85B4" w14:textId="77777777" w:rsidR="00365D20" w:rsidRPr="003627B8" w:rsidRDefault="00365D20" w:rsidP="00365D20">
            <w:pPr>
              <w:jc w:val="right"/>
              <w:rPr>
                <w:rFonts w:ascii="Aptos Narrow" w:eastAsia="Times New Roman" w:hAnsi="Aptos Narrow"/>
                <w:color w:val="000000"/>
              </w:rPr>
            </w:pPr>
            <w:r w:rsidRPr="003627B8">
              <w:rPr>
                <w:rFonts w:ascii="Aptos Narrow" w:eastAsia="Times New Roman" w:hAnsi="Aptos Narrow"/>
                <w:color w:val="000000"/>
              </w:rPr>
              <w:t>0%</w:t>
            </w:r>
          </w:p>
        </w:tc>
      </w:tr>
      <w:tr w:rsidR="00365D20" w:rsidRPr="003627B8" w14:paraId="0DFB7ABD" w14:textId="77777777" w:rsidTr="003627B8">
        <w:trPr>
          <w:trHeight w:val="288"/>
          <w:jc w:val="center"/>
        </w:trPr>
        <w:tc>
          <w:tcPr>
            <w:tcW w:w="0" w:type="auto"/>
            <w:tcBorders>
              <w:top w:val="single" w:sz="4" w:space="0" w:color="auto"/>
              <w:left w:val="nil"/>
              <w:bottom w:val="nil"/>
              <w:right w:val="nil"/>
            </w:tcBorders>
            <w:shd w:val="clear" w:color="auto" w:fill="auto"/>
            <w:noWrap/>
            <w:vAlign w:val="bottom"/>
            <w:hideMark/>
          </w:tcPr>
          <w:p w14:paraId="0E0EFEED" w14:textId="77777777" w:rsidR="00365D20" w:rsidRPr="003627B8" w:rsidRDefault="00365D20" w:rsidP="00365D20">
            <w:pPr>
              <w:jc w:val="left"/>
              <w:rPr>
                <w:rFonts w:ascii="Aptos Narrow" w:eastAsia="Times New Roman" w:hAnsi="Aptos Narrow"/>
                <w:b/>
                <w:bCs/>
                <w:color w:val="000000"/>
              </w:rPr>
            </w:pPr>
            <w:r w:rsidRPr="003627B8">
              <w:rPr>
                <w:rFonts w:ascii="Aptos Narrow" w:eastAsia="Times New Roman" w:hAnsi="Aptos Narrow"/>
                <w:b/>
                <w:bCs/>
                <w:color w:val="000000"/>
              </w:rPr>
              <w:t>Total</w:t>
            </w:r>
          </w:p>
        </w:tc>
        <w:tc>
          <w:tcPr>
            <w:tcW w:w="0" w:type="auto"/>
            <w:tcBorders>
              <w:top w:val="single" w:sz="4" w:space="0" w:color="auto"/>
              <w:left w:val="nil"/>
              <w:bottom w:val="nil"/>
              <w:right w:val="nil"/>
            </w:tcBorders>
            <w:shd w:val="clear" w:color="auto" w:fill="auto"/>
            <w:noWrap/>
            <w:vAlign w:val="bottom"/>
            <w:hideMark/>
          </w:tcPr>
          <w:p w14:paraId="70567448" w14:textId="6ECF57A0" w:rsidR="00365D20" w:rsidRPr="003627B8" w:rsidRDefault="00365D20" w:rsidP="00365D20">
            <w:pPr>
              <w:jc w:val="right"/>
              <w:rPr>
                <w:rFonts w:ascii="Aptos Narrow" w:eastAsia="Times New Roman" w:hAnsi="Aptos Narrow"/>
                <w:b/>
                <w:bCs/>
                <w:color w:val="000000"/>
              </w:rPr>
            </w:pPr>
            <w:r w:rsidRPr="003627B8">
              <w:rPr>
                <w:rFonts w:ascii="Aptos Narrow" w:eastAsia="Times New Roman" w:hAnsi="Aptos Narrow"/>
                <w:b/>
                <w:bCs/>
                <w:color w:val="000000"/>
              </w:rPr>
              <w:t>6</w:t>
            </w:r>
            <w:r>
              <w:rPr>
                <w:rFonts w:ascii="Aptos Narrow" w:eastAsia="Times New Roman" w:hAnsi="Aptos Narrow"/>
                <w:b/>
                <w:bCs/>
                <w:color w:val="000000"/>
              </w:rPr>
              <w:t>,</w:t>
            </w:r>
            <w:r w:rsidRPr="003627B8">
              <w:rPr>
                <w:rFonts w:ascii="Aptos Narrow" w:eastAsia="Times New Roman" w:hAnsi="Aptos Narrow"/>
                <w:b/>
                <w:bCs/>
                <w:color w:val="000000"/>
              </w:rPr>
              <w:t>080</w:t>
            </w:r>
          </w:p>
        </w:tc>
        <w:tc>
          <w:tcPr>
            <w:tcW w:w="0" w:type="auto"/>
            <w:tcBorders>
              <w:top w:val="single" w:sz="4" w:space="0" w:color="auto"/>
              <w:left w:val="nil"/>
              <w:bottom w:val="nil"/>
              <w:right w:val="single" w:sz="4" w:space="0" w:color="auto"/>
            </w:tcBorders>
            <w:shd w:val="clear" w:color="auto" w:fill="auto"/>
            <w:noWrap/>
            <w:vAlign w:val="bottom"/>
            <w:hideMark/>
          </w:tcPr>
          <w:p w14:paraId="3FB7D21C" w14:textId="7E6D9097" w:rsidR="00365D20" w:rsidRPr="003627B8" w:rsidRDefault="00365D20" w:rsidP="00365D20">
            <w:pPr>
              <w:jc w:val="right"/>
              <w:rPr>
                <w:rFonts w:ascii="Aptos Narrow" w:eastAsia="Times New Roman" w:hAnsi="Aptos Narrow"/>
                <w:b/>
                <w:bCs/>
                <w:color w:val="000000"/>
              </w:rPr>
            </w:pPr>
            <w:r w:rsidRPr="003627B8">
              <w:rPr>
                <w:rFonts w:ascii="Aptos Narrow" w:eastAsia="Times New Roman" w:hAnsi="Aptos Narrow"/>
                <w:b/>
                <w:bCs/>
                <w:color w:val="000000"/>
              </w:rPr>
              <w:t>2</w:t>
            </w:r>
            <w:r>
              <w:rPr>
                <w:rFonts w:ascii="Aptos Narrow" w:eastAsia="Times New Roman" w:hAnsi="Aptos Narrow"/>
                <w:b/>
                <w:bCs/>
                <w:color w:val="000000"/>
              </w:rPr>
              <w:t>,</w:t>
            </w:r>
            <w:r w:rsidRPr="003627B8">
              <w:rPr>
                <w:rFonts w:ascii="Aptos Narrow" w:eastAsia="Times New Roman" w:hAnsi="Aptos Narrow"/>
                <w:b/>
                <w:bCs/>
                <w:color w:val="000000"/>
              </w:rPr>
              <w:t>595</w:t>
            </w:r>
          </w:p>
        </w:tc>
        <w:tc>
          <w:tcPr>
            <w:tcW w:w="0" w:type="auto"/>
            <w:tcBorders>
              <w:top w:val="single" w:sz="4" w:space="0" w:color="auto"/>
              <w:left w:val="nil"/>
              <w:bottom w:val="nil"/>
              <w:right w:val="nil"/>
            </w:tcBorders>
            <w:shd w:val="clear" w:color="auto" w:fill="auto"/>
            <w:noWrap/>
            <w:vAlign w:val="bottom"/>
            <w:hideMark/>
          </w:tcPr>
          <w:p w14:paraId="0A046201" w14:textId="2C356C3F" w:rsidR="00365D20" w:rsidRPr="003627B8" w:rsidRDefault="00365D20" w:rsidP="00365D20">
            <w:pPr>
              <w:jc w:val="right"/>
              <w:rPr>
                <w:rFonts w:ascii="Aptos Narrow" w:eastAsia="Times New Roman" w:hAnsi="Aptos Narrow"/>
                <w:b/>
                <w:bCs/>
                <w:color w:val="000000"/>
              </w:rPr>
            </w:pPr>
            <w:r w:rsidRPr="003627B8">
              <w:rPr>
                <w:rFonts w:ascii="Aptos Narrow" w:eastAsia="Times New Roman" w:hAnsi="Aptos Narrow"/>
                <w:b/>
                <w:bCs/>
                <w:color w:val="000000"/>
              </w:rPr>
              <w:t>8</w:t>
            </w:r>
            <w:r>
              <w:rPr>
                <w:rFonts w:ascii="Aptos Narrow" w:eastAsia="Times New Roman" w:hAnsi="Aptos Narrow"/>
                <w:b/>
                <w:bCs/>
                <w:color w:val="000000"/>
              </w:rPr>
              <w:t>,</w:t>
            </w:r>
            <w:r w:rsidRPr="003627B8">
              <w:rPr>
                <w:rFonts w:ascii="Aptos Narrow" w:eastAsia="Times New Roman" w:hAnsi="Aptos Narrow"/>
                <w:b/>
                <w:bCs/>
                <w:color w:val="000000"/>
              </w:rPr>
              <w:t>675</w:t>
            </w:r>
          </w:p>
        </w:tc>
        <w:tc>
          <w:tcPr>
            <w:tcW w:w="0" w:type="auto"/>
            <w:tcBorders>
              <w:top w:val="single" w:sz="4" w:space="0" w:color="auto"/>
              <w:left w:val="nil"/>
              <w:bottom w:val="nil"/>
              <w:right w:val="nil"/>
            </w:tcBorders>
            <w:shd w:val="clear" w:color="auto" w:fill="auto"/>
            <w:noWrap/>
            <w:vAlign w:val="bottom"/>
            <w:hideMark/>
          </w:tcPr>
          <w:p w14:paraId="65306E11" w14:textId="77777777" w:rsidR="00365D20" w:rsidRPr="003627B8" w:rsidRDefault="00365D20" w:rsidP="00365D20">
            <w:pPr>
              <w:jc w:val="right"/>
              <w:rPr>
                <w:rFonts w:ascii="Aptos Narrow" w:eastAsia="Times New Roman" w:hAnsi="Aptos Narrow"/>
                <w:b/>
                <w:bCs/>
                <w:color w:val="000000"/>
              </w:rPr>
            </w:pPr>
            <w:r w:rsidRPr="003627B8">
              <w:rPr>
                <w:rFonts w:ascii="Aptos Narrow" w:eastAsia="Times New Roman" w:hAnsi="Aptos Narrow"/>
                <w:b/>
                <w:bCs/>
                <w:color w:val="000000"/>
              </w:rPr>
              <w:t>100%</w:t>
            </w:r>
          </w:p>
        </w:tc>
      </w:tr>
    </w:tbl>
    <w:p w14:paraId="2108E44B" w14:textId="1D2FE617" w:rsidR="003627B8" w:rsidRPr="00365D20" w:rsidRDefault="003627B8" w:rsidP="00365D20">
      <w:pPr>
        <w:pStyle w:val="Answers"/>
        <w:spacing w:before="240"/>
        <w:rPr>
          <w:rStyle w:val="72"/>
          <w:rFonts w:cs="Calibri"/>
        </w:rPr>
      </w:pPr>
      <w:r>
        <w:rPr>
          <w:rStyle w:val="72"/>
        </w:rPr>
        <w:lastRenderedPageBreak/>
        <w:tab/>
      </w:r>
      <w:r w:rsidR="00365D20" w:rsidRPr="00365D20">
        <w:t>Notably, 68% of the pipeline</w:t>
      </w:r>
      <w:r w:rsidR="00377165">
        <w:t xml:space="preserve"> announced load</w:t>
      </w:r>
      <w:r w:rsidR="00365D20" w:rsidRPr="00365D20">
        <w:t xml:space="preserve"> in the Q2 2024 Report remains in the Technical Review stage,</w:t>
      </w:r>
      <w:r w:rsidR="001B6624">
        <w:rPr>
          <w:rStyle w:val="FootnoteReference"/>
        </w:rPr>
        <w:footnoteReference w:id="87"/>
      </w:r>
      <w:r w:rsidR="00365D20" w:rsidRPr="00365D20">
        <w:t xml:space="preserve"> as shown in </w:t>
      </w:r>
      <w:r w:rsidR="00365D20" w:rsidRPr="00365D20">
        <w:fldChar w:fldCharType="begin"/>
      </w:r>
      <w:r w:rsidR="00365D20" w:rsidRPr="00365D20">
        <w:instrText xml:space="preserve"> REF _Ref195527880 \h </w:instrText>
      </w:r>
      <w:r w:rsidR="00365D20" w:rsidRPr="00365D20">
        <w:fldChar w:fldCharType="separate"/>
      </w:r>
      <w:r w:rsidR="00530B43">
        <w:t xml:space="preserve">Table </w:t>
      </w:r>
      <w:r w:rsidR="00530B43">
        <w:rPr>
          <w:noProof/>
        </w:rPr>
        <w:t>21</w:t>
      </w:r>
      <w:r w:rsidR="00365D20" w:rsidRPr="00365D20">
        <w:fldChar w:fldCharType="end"/>
      </w:r>
      <w:r w:rsidR="00365D20" w:rsidRPr="00365D20">
        <w:t xml:space="preserve">. </w:t>
      </w:r>
      <w:r w:rsidR="001B6624">
        <w:t>Of the projects</w:t>
      </w:r>
      <w:r w:rsidR="00365D20" w:rsidRPr="00365D20">
        <w:t xml:space="preserve"> in the Technical Review stage</w:t>
      </w:r>
      <w:r w:rsidR="001B6624">
        <w:t xml:space="preserve">, </w:t>
      </w:r>
      <w:r w:rsidR="7A5C8AD1">
        <w:t>data</w:t>
      </w:r>
      <w:r w:rsidR="1AB655DA">
        <w:t xml:space="preserve"> </w:t>
      </w:r>
      <w:r w:rsidR="7A5C8AD1">
        <w:t>centers</w:t>
      </w:r>
      <w:r w:rsidR="001B6624">
        <w:t xml:space="preserve"> </w:t>
      </w:r>
      <w:r w:rsidR="00365D20" w:rsidRPr="00365D20">
        <w:t>represent</w:t>
      </w:r>
      <w:r w:rsidR="001B6624">
        <w:t xml:space="preserve"> ~80% of announced load</w:t>
      </w:r>
      <w:r w:rsidR="00365D20" w:rsidRPr="00365D20">
        <w:t>.</w:t>
      </w:r>
      <w:r w:rsidR="00365D20">
        <w:rPr>
          <w:rStyle w:val="FootnoteReference"/>
        </w:rPr>
        <w:footnoteReference w:id="88"/>
      </w:r>
      <w:r>
        <w:rPr>
          <w:rStyle w:val="72"/>
        </w:rPr>
        <w:t xml:space="preserve"> As such, there is a higher degree of uncertainty attached to more than half of the large load pipeline presented in the 2025 IRP</w:t>
      </w:r>
      <w:r w:rsidR="001B6624">
        <w:rPr>
          <w:rStyle w:val="72"/>
        </w:rPr>
        <w:t xml:space="preserve">, particularly </w:t>
      </w:r>
      <w:r w:rsidR="7A5C8AD1">
        <w:rPr>
          <w:rStyle w:val="72"/>
        </w:rPr>
        <w:t>data</w:t>
      </w:r>
      <w:r w:rsidR="38A9310F">
        <w:rPr>
          <w:rStyle w:val="72"/>
        </w:rPr>
        <w:t xml:space="preserve"> </w:t>
      </w:r>
      <w:r w:rsidR="7A5C8AD1">
        <w:rPr>
          <w:rStyle w:val="72"/>
        </w:rPr>
        <w:t>center</w:t>
      </w:r>
      <w:r w:rsidR="001B6624">
        <w:rPr>
          <w:rStyle w:val="72"/>
        </w:rPr>
        <w:t xml:space="preserve"> projects</w:t>
      </w:r>
      <w:r>
        <w:rPr>
          <w:rStyle w:val="72"/>
        </w:rPr>
        <w:t>.</w:t>
      </w:r>
      <w:r w:rsidR="00AB56A0">
        <w:rPr>
          <w:rStyle w:val="72"/>
        </w:rPr>
        <w:t xml:space="preserve"> </w:t>
      </w:r>
      <w:r w:rsidR="00026D97">
        <w:rPr>
          <w:rStyle w:val="72"/>
        </w:rPr>
        <w:t xml:space="preserve">The removal of customers </w:t>
      </w:r>
      <w:r w:rsidR="00063DB9">
        <w:rPr>
          <w:rStyle w:val="72"/>
        </w:rPr>
        <w:t>who have signed a</w:t>
      </w:r>
      <w:r w:rsidR="00026D97">
        <w:rPr>
          <w:rStyle w:val="72"/>
        </w:rPr>
        <w:t xml:space="preserve"> Request for Electric Service</w:t>
      </w:r>
      <w:r w:rsidR="00117FDD">
        <w:rPr>
          <w:rStyle w:val="72"/>
        </w:rPr>
        <w:t xml:space="preserve"> </w:t>
      </w:r>
      <w:r w:rsidR="007342E2">
        <w:rPr>
          <w:rStyle w:val="72"/>
        </w:rPr>
        <w:t xml:space="preserve">with </w:t>
      </w:r>
      <w:r w:rsidR="00060EA1">
        <w:rPr>
          <w:rStyle w:val="72"/>
        </w:rPr>
        <w:t>the Company</w:t>
      </w:r>
      <w:r w:rsidR="00AF7A82">
        <w:rPr>
          <w:rStyle w:val="72"/>
        </w:rPr>
        <w:t xml:space="preserve"> </w:t>
      </w:r>
      <w:r w:rsidR="00FE06E7">
        <w:rPr>
          <w:rStyle w:val="72"/>
        </w:rPr>
        <w:t>demonstra</w:t>
      </w:r>
      <w:r w:rsidR="003916B5">
        <w:rPr>
          <w:rStyle w:val="72"/>
        </w:rPr>
        <w:t xml:space="preserve">tes </w:t>
      </w:r>
      <w:r w:rsidR="007E0DCA">
        <w:rPr>
          <w:rStyle w:val="72"/>
        </w:rPr>
        <w:t xml:space="preserve">that </w:t>
      </w:r>
      <w:r w:rsidR="00AF7A82">
        <w:rPr>
          <w:rStyle w:val="72"/>
        </w:rPr>
        <w:t>a portion of these</w:t>
      </w:r>
      <w:r w:rsidR="007E0DCA">
        <w:rPr>
          <w:rStyle w:val="72"/>
        </w:rPr>
        <w:t xml:space="preserve"> </w:t>
      </w:r>
      <w:r w:rsidR="004A6A35">
        <w:rPr>
          <w:rStyle w:val="72"/>
        </w:rPr>
        <w:t>customer</w:t>
      </w:r>
      <w:r w:rsidR="00AF7A82">
        <w:rPr>
          <w:rStyle w:val="72"/>
        </w:rPr>
        <w:t>s</w:t>
      </w:r>
      <w:r w:rsidR="004A6A35">
        <w:rPr>
          <w:rStyle w:val="72"/>
        </w:rPr>
        <w:t xml:space="preserve"> may </w:t>
      </w:r>
      <w:r w:rsidR="007E12DD">
        <w:rPr>
          <w:rStyle w:val="72"/>
        </w:rPr>
        <w:t>not take service from Georgia</w:t>
      </w:r>
      <w:r w:rsidR="00C248C4">
        <w:rPr>
          <w:rStyle w:val="72"/>
        </w:rPr>
        <w:t xml:space="preserve"> Power.</w:t>
      </w:r>
    </w:p>
    <w:p w14:paraId="1EBD8067" w14:textId="01B67347" w:rsidR="003627B8" w:rsidRDefault="003627B8" w:rsidP="001B6624">
      <w:pPr>
        <w:pStyle w:val="Caption"/>
        <w:keepLines/>
      </w:pPr>
      <w:bookmarkStart w:id="42" w:name="_Ref195527880"/>
      <w:r>
        <w:t xml:space="preserve">Table </w:t>
      </w:r>
      <w:r>
        <w:fldChar w:fldCharType="begin"/>
      </w:r>
      <w:r>
        <w:instrText>SEQ Table \* ARABIC</w:instrText>
      </w:r>
      <w:r>
        <w:fldChar w:fldCharType="separate"/>
      </w:r>
      <w:r w:rsidR="00530B43">
        <w:rPr>
          <w:noProof/>
        </w:rPr>
        <w:t>21</w:t>
      </w:r>
      <w:r>
        <w:fldChar w:fldCharType="end"/>
      </w:r>
      <w:bookmarkEnd w:id="42"/>
      <w:r>
        <w:t>: Q2 2024 Pipeline by Segment and Contract Status</w:t>
      </w:r>
      <w:r w:rsidR="00330D77">
        <w:t xml:space="preserve"> (MW)</w:t>
      </w:r>
      <w:r w:rsidR="00757D80">
        <w:rPr>
          <w:rStyle w:val="FootnoteReference"/>
        </w:rPr>
        <w:footnoteReference w:id="89"/>
      </w:r>
    </w:p>
    <w:tbl>
      <w:tblPr>
        <w:tblW w:w="9540" w:type="dxa"/>
        <w:tblLook w:val="04A0" w:firstRow="1" w:lastRow="0" w:firstColumn="1" w:lastColumn="0" w:noHBand="0" w:noVBand="1"/>
      </w:tblPr>
      <w:tblGrid>
        <w:gridCol w:w="2692"/>
        <w:gridCol w:w="1555"/>
        <w:gridCol w:w="1322"/>
        <w:gridCol w:w="1320"/>
        <w:gridCol w:w="740"/>
        <w:gridCol w:w="1002"/>
        <w:gridCol w:w="909"/>
      </w:tblGrid>
      <w:tr w:rsidR="003627B8" w:rsidRPr="003627B8" w14:paraId="52AE156B" w14:textId="4C0DACCC" w:rsidTr="006F4888">
        <w:trPr>
          <w:trHeight w:val="288"/>
        </w:trPr>
        <w:tc>
          <w:tcPr>
            <w:tcW w:w="0" w:type="auto"/>
            <w:tcBorders>
              <w:top w:val="nil"/>
              <w:left w:val="nil"/>
              <w:bottom w:val="nil"/>
              <w:right w:val="nil"/>
            </w:tcBorders>
            <w:shd w:val="clear" w:color="000000" w:fill="DAE9F8"/>
            <w:noWrap/>
            <w:vAlign w:val="bottom"/>
            <w:hideMark/>
          </w:tcPr>
          <w:p w14:paraId="6D2AC82B" w14:textId="01BD3894" w:rsidR="003627B8" w:rsidRPr="003627B8" w:rsidRDefault="00046E71" w:rsidP="001B6624">
            <w:pPr>
              <w:keepNext/>
              <w:keepLines/>
              <w:jc w:val="left"/>
              <w:rPr>
                <w:rFonts w:ascii="Aptos Narrow" w:eastAsia="Times New Roman" w:hAnsi="Aptos Narrow"/>
                <w:b/>
                <w:bCs/>
                <w:color w:val="000000"/>
              </w:rPr>
            </w:pPr>
            <w:r>
              <w:rPr>
                <w:rFonts w:ascii="Aptos Narrow" w:eastAsia="Times New Roman" w:hAnsi="Aptos Narrow"/>
                <w:b/>
                <w:bCs/>
                <w:color w:val="000000"/>
              </w:rPr>
              <w:t>Contract Stage</w:t>
            </w:r>
          </w:p>
        </w:tc>
        <w:tc>
          <w:tcPr>
            <w:tcW w:w="0" w:type="auto"/>
            <w:tcBorders>
              <w:top w:val="nil"/>
              <w:left w:val="nil"/>
              <w:bottom w:val="nil"/>
              <w:right w:val="nil"/>
            </w:tcBorders>
            <w:shd w:val="clear" w:color="000000" w:fill="DAE9F8"/>
            <w:noWrap/>
            <w:vAlign w:val="bottom"/>
            <w:hideMark/>
          </w:tcPr>
          <w:p w14:paraId="1D4DF8EF" w14:textId="77777777" w:rsidR="003627B8" w:rsidRPr="003627B8" w:rsidRDefault="003627B8" w:rsidP="001B6624">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Manufacturing</w:t>
            </w:r>
          </w:p>
        </w:tc>
        <w:tc>
          <w:tcPr>
            <w:tcW w:w="0" w:type="auto"/>
            <w:tcBorders>
              <w:top w:val="nil"/>
              <w:left w:val="nil"/>
              <w:bottom w:val="nil"/>
              <w:right w:val="nil"/>
            </w:tcBorders>
            <w:shd w:val="clear" w:color="000000" w:fill="DAE9F8"/>
            <w:noWrap/>
            <w:vAlign w:val="bottom"/>
            <w:hideMark/>
          </w:tcPr>
          <w:p w14:paraId="53539E19" w14:textId="77777777" w:rsidR="003627B8" w:rsidRPr="003627B8" w:rsidRDefault="003627B8" w:rsidP="001B6624">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Data Center</w:t>
            </w:r>
          </w:p>
        </w:tc>
        <w:tc>
          <w:tcPr>
            <w:tcW w:w="0" w:type="auto"/>
            <w:tcBorders>
              <w:top w:val="nil"/>
              <w:left w:val="nil"/>
              <w:bottom w:val="nil"/>
              <w:right w:val="nil"/>
            </w:tcBorders>
            <w:shd w:val="clear" w:color="000000" w:fill="DAE9F8"/>
            <w:noWrap/>
            <w:vAlign w:val="bottom"/>
            <w:hideMark/>
          </w:tcPr>
          <w:p w14:paraId="6441E497" w14:textId="77777777" w:rsidR="003627B8" w:rsidRDefault="003627B8" w:rsidP="001B6624">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 xml:space="preserve">Clean </w:t>
            </w:r>
          </w:p>
          <w:p w14:paraId="49E5048A" w14:textId="3264E8C0" w:rsidR="003627B8" w:rsidRPr="003627B8" w:rsidRDefault="003627B8" w:rsidP="001B6624">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Energy Tech</w:t>
            </w:r>
          </w:p>
        </w:tc>
        <w:tc>
          <w:tcPr>
            <w:tcW w:w="0" w:type="auto"/>
            <w:tcBorders>
              <w:top w:val="nil"/>
              <w:left w:val="nil"/>
              <w:bottom w:val="nil"/>
              <w:right w:val="single" w:sz="4" w:space="0" w:color="auto"/>
            </w:tcBorders>
            <w:shd w:val="clear" w:color="000000" w:fill="DAE9F8"/>
            <w:noWrap/>
            <w:vAlign w:val="bottom"/>
            <w:hideMark/>
          </w:tcPr>
          <w:p w14:paraId="71EC0BB4" w14:textId="77777777" w:rsidR="003627B8" w:rsidRPr="003627B8" w:rsidRDefault="003627B8" w:rsidP="001B6624">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Other</w:t>
            </w:r>
          </w:p>
        </w:tc>
        <w:tc>
          <w:tcPr>
            <w:tcW w:w="0" w:type="auto"/>
            <w:tcBorders>
              <w:top w:val="nil"/>
              <w:left w:val="nil"/>
              <w:bottom w:val="nil"/>
              <w:right w:val="nil"/>
            </w:tcBorders>
            <w:shd w:val="clear" w:color="000000" w:fill="DAE9F8"/>
            <w:noWrap/>
            <w:vAlign w:val="bottom"/>
            <w:hideMark/>
          </w:tcPr>
          <w:p w14:paraId="0789F5F9" w14:textId="2CE10A5D" w:rsidR="003627B8" w:rsidRPr="003627B8" w:rsidRDefault="00046E71" w:rsidP="001B6624">
            <w:pPr>
              <w:keepNext/>
              <w:keepLines/>
              <w:jc w:val="left"/>
              <w:rPr>
                <w:rFonts w:ascii="Aptos Narrow" w:eastAsia="Times New Roman" w:hAnsi="Aptos Narrow"/>
                <w:b/>
                <w:bCs/>
                <w:color w:val="000000"/>
              </w:rPr>
            </w:pPr>
            <w:r>
              <w:rPr>
                <w:rFonts w:ascii="Aptos Narrow" w:eastAsia="Times New Roman" w:hAnsi="Aptos Narrow"/>
                <w:b/>
                <w:bCs/>
                <w:color w:val="000000"/>
              </w:rPr>
              <w:t>Subt</w:t>
            </w:r>
            <w:r w:rsidR="003627B8" w:rsidRPr="003627B8">
              <w:rPr>
                <w:rFonts w:ascii="Aptos Narrow" w:eastAsia="Times New Roman" w:hAnsi="Aptos Narrow"/>
                <w:b/>
                <w:bCs/>
                <w:color w:val="000000"/>
              </w:rPr>
              <w:t>otal</w:t>
            </w:r>
          </w:p>
        </w:tc>
        <w:tc>
          <w:tcPr>
            <w:tcW w:w="909" w:type="dxa"/>
            <w:tcBorders>
              <w:top w:val="nil"/>
              <w:left w:val="nil"/>
              <w:bottom w:val="nil"/>
              <w:right w:val="nil"/>
            </w:tcBorders>
            <w:shd w:val="clear" w:color="000000" w:fill="DAE9F8"/>
            <w:vAlign w:val="bottom"/>
          </w:tcPr>
          <w:p w14:paraId="43AAE9D2" w14:textId="178D59B7" w:rsidR="003627B8" w:rsidRPr="003627B8" w:rsidRDefault="003627B8" w:rsidP="001B6624">
            <w:pPr>
              <w:keepNext/>
              <w:keepLines/>
              <w:jc w:val="left"/>
              <w:rPr>
                <w:rFonts w:ascii="Aptos Narrow" w:eastAsia="Times New Roman" w:hAnsi="Aptos Narrow"/>
                <w:b/>
                <w:bCs/>
                <w:color w:val="000000"/>
              </w:rPr>
            </w:pPr>
            <w:r>
              <w:rPr>
                <w:rFonts w:ascii="Aptos Narrow" w:hAnsi="Aptos Narrow"/>
                <w:b/>
                <w:bCs/>
                <w:color w:val="000000"/>
              </w:rPr>
              <w:t>%</w:t>
            </w:r>
            <w:r w:rsidR="00046E71">
              <w:rPr>
                <w:rFonts w:ascii="Aptos Narrow" w:hAnsi="Aptos Narrow"/>
                <w:b/>
                <w:bCs/>
                <w:color w:val="000000"/>
              </w:rPr>
              <w:t xml:space="preserve"> Total</w:t>
            </w:r>
          </w:p>
        </w:tc>
      </w:tr>
      <w:tr w:rsidR="003627B8" w:rsidRPr="003627B8" w14:paraId="1FC840C3" w14:textId="0ED903B8" w:rsidTr="006F4888">
        <w:trPr>
          <w:trHeight w:val="288"/>
        </w:trPr>
        <w:tc>
          <w:tcPr>
            <w:tcW w:w="0" w:type="auto"/>
            <w:tcBorders>
              <w:top w:val="nil"/>
              <w:left w:val="nil"/>
              <w:bottom w:val="nil"/>
              <w:right w:val="nil"/>
            </w:tcBorders>
            <w:shd w:val="clear" w:color="auto" w:fill="auto"/>
            <w:noWrap/>
            <w:vAlign w:val="bottom"/>
            <w:hideMark/>
          </w:tcPr>
          <w:p w14:paraId="7B787A0B" w14:textId="77777777" w:rsidR="003627B8" w:rsidRPr="003627B8" w:rsidRDefault="003627B8" w:rsidP="001B6624">
            <w:pPr>
              <w:keepNext/>
              <w:keepLines/>
              <w:jc w:val="left"/>
              <w:rPr>
                <w:rFonts w:ascii="Aptos Narrow" w:eastAsia="Times New Roman" w:hAnsi="Aptos Narrow"/>
                <w:color w:val="000000"/>
              </w:rPr>
            </w:pPr>
            <w:r w:rsidRPr="003627B8">
              <w:rPr>
                <w:rFonts w:ascii="Aptos Narrow" w:eastAsia="Times New Roman" w:hAnsi="Aptos Narrow"/>
                <w:color w:val="000000"/>
              </w:rPr>
              <w:t>Contract for Electric Service</w:t>
            </w:r>
          </w:p>
        </w:tc>
        <w:tc>
          <w:tcPr>
            <w:tcW w:w="0" w:type="auto"/>
            <w:tcBorders>
              <w:top w:val="nil"/>
              <w:left w:val="nil"/>
              <w:bottom w:val="nil"/>
              <w:right w:val="nil"/>
            </w:tcBorders>
            <w:shd w:val="clear" w:color="auto" w:fill="auto"/>
            <w:noWrap/>
            <w:vAlign w:val="bottom"/>
            <w:hideMark/>
          </w:tcPr>
          <w:p w14:paraId="57EEDF79" w14:textId="4C259CFD"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52 </w:t>
            </w:r>
          </w:p>
        </w:tc>
        <w:tc>
          <w:tcPr>
            <w:tcW w:w="0" w:type="auto"/>
            <w:tcBorders>
              <w:top w:val="nil"/>
              <w:left w:val="nil"/>
              <w:bottom w:val="nil"/>
              <w:right w:val="nil"/>
            </w:tcBorders>
            <w:shd w:val="clear" w:color="auto" w:fill="auto"/>
            <w:noWrap/>
            <w:vAlign w:val="bottom"/>
            <w:hideMark/>
          </w:tcPr>
          <w:p w14:paraId="01FFF8F5" w14:textId="589A2D88"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3,066 </w:t>
            </w:r>
          </w:p>
        </w:tc>
        <w:tc>
          <w:tcPr>
            <w:tcW w:w="0" w:type="auto"/>
            <w:tcBorders>
              <w:top w:val="nil"/>
              <w:left w:val="nil"/>
              <w:bottom w:val="nil"/>
              <w:right w:val="nil"/>
            </w:tcBorders>
            <w:shd w:val="clear" w:color="auto" w:fill="auto"/>
            <w:noWrap/>
            <w:vAlign w:val="bottom"/>
            <w:hideMark/>
          </w:tcPr>
          <w:p w14:paraId="53FE73DE" w14:textId="0A8BF204"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328 </w:t>
            </w:r>
          </w:p>
        </w:tc>
        <w:tc>
          <w:tcPr>
            <w:tcW w:w="0" w:type="auto"/>
            <w:tcBorders>
              <w:top w:val="nil"/>
              <w:left w:val="nil"/>
              <w:bottom w:val="nil"/>
              <w:right w:val="single" w:sz="4" w:space="0" w:color="auto"/>
            </w:tcBorders>
            <w:shd w:val="clear" w:color="auto" w:fill="auto"/>
            <w:noWrap/>
            <w:vAlign w:val="bottom"/>
            <w:hideMark/>
          </w:tcPr>
          <w:p w14:paraId="63AFF393" w14:textId="507A8A22"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   </w:t>
            </w:r>
          </w:p>
        </w:tc>
        <w:tc>
          <w:tcPr>
            <w:tcW w:w="0" w:type="auto"/>
            <w:tcBorders>
              <w:top w:val="nil"/>
              <w:left w:val="nil"/>
              <w:bottom w:val="nil"/>
              <w:right w:val="nil"/>
            </w:tcBorders>
            <w:shd w:val="clear" w:color="auto" w:fill="auto"/>
            <w:noWrap/>
            <w:vAlign w:val="bottom"/>
            <w:hideMark/>
          </w:tcPr>
          <w:p w14:paraId="70203CC5" w14:textId="15F4BA87"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3,446 </w:t>
            </w:r>
          </w:p>
        </w:tc>
        <w:tc>
          <w:tcPr>
            <w:tcW w:w="909" w:type="dxa"/>
            <w:tcBorders>
              <w:top w:val="nil"/>
              <w:left w:val="nil"/>
              <w:bottom w:val="nil"/>
              <w:right w:val="nil"/>
            </w:tcBorders>
            <w:vAlign w:val="bottom"/>
          </w:tcPr>
          <w:p w14:paraId="367068EF" w14:textId="095DB1F6" w:rsidR="003627B8" w:rsidRPr="003627B8" w:rsidRDefault="003627B8" w:rsidP="006F4888">
            <w:pPr>
              <w:keepNext/>
              <w:keepLines/>
              <w:jc w:val="right"/>
              <w:rPr>
                <w:rFonts w:ascii="Aptos Narrow" w:eastAsia="Times New Roman" w:hAnsi="Aptos Narrow"/>
                <w:color w:val="000000"/>
              </w:rPr>
            </w:pPr>
            <w:r>
              <w:rPr>
                <w:rFonts w:ascii="Aptos Narrow" w:hAnsi="Aptos Narrow"/>
                <w:color w:val="000000"/>
              </w:rPr>
              <w:t>15%</w:t>
            </w:r>
          </w:p>
        </w:tc>
      </w:tr>
      <w:tr w:rsidR="003627B8" w:rsidRPr="003627B8" w14:paraId="27345806" w14:textId="1176706B" w:rsidTr="006F4888">
        <w:trPr>
          <w:trHeight w:val="288"/>
        </w:trPr>
        <w:tc>
          <w:tcPr>
            <w:tcW w:w="0" w:type="auto"/>
            <w:tcBorders>
              <w:top w:val="nil"/>
              <w:left w:val="nil"/>
              <w:bottom w:val="nil"/>
              <w:right w:val="nil"/>
            </w:tcBorders>
            <w:shd w:val="clear" w:color="auto" w:fill="auto"/>
            <w:noWrap/>
            <w:vAlign w:val="bottom"/>
            <w:hideMark/>
          </w:tcPr>
          <w:p w14:paraId="60694198" w14:textId="77777777" w:rsidR="003627B8" w:rsidRPr="003627B8" w:rsidRDefault="003627B8" w:rsidP="001B6624">
            <w:pPr>
              <w:keepNext/>
              <w:keepLines/>
              <w:jc w:val="left"/>
              <w:rPr>
                <w:rFonts w:ascii="Aptos Narrow" w:eastAsia="Times New Roman" w:hAnsi="Aptos Narrow"/>
                <w:color w:val="000000"/>
              </w:rPr>
            </w:pPr>
            <w:r w:rsidRPr="003627B8">
              <w:rPr>
                <w:rFonts w:ascii="Aptos Narrow" w:eastAsia="Times New Roman" w:hAnsi="Aptos Narrow"/>
                <w:color w:val="000000"/>
              </w:rPr>
              <w:t>Request for Electric Service</w:t>
            </w:r>
          </w:p>
        </w:tc>
        <w:tc>
          <w:tcPr>
            <w:tcW w:w="0" w:type="auto"/>
            <w:tcBorders>
              <w:top w:val="nil"/>
              <w:left w:val="nil"/>
              <w:bottom w:val="nil"/>
              <w:right w:val="nil"/>
            </w:tcBorders>
            <w:shd w:val="clear" w:color="auto" w:fill="auto"/>
            <w:noWrap/>
            <w:vAlign w:val="bottom"/>
            <w:hideMark/>
          </w:tcPr>
          <w:p w14:paraId="41064C5F" w14:textId="63FA6CF0"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184 </w:t>
            </w:r>
          </w:p>
        </w:tc>
        <w:tc>
          <w:tcPr>
            <w:tcW w:w="0" w:type="auto"/>
            <w:tcBorders>
              <w:top w:val="nil"/>
              <w:left w:val="nil"/>
              <w:bottom w:val="nil"/>
              <w:right w:val="nil"/>
            </w:tcBorders>
            <w:shd w:val="clear" w:color="auto" w:fill="auto"/>
            <w:noWrap/>
            <w:vAlign w:val="bottom"/>
            <w:hideMark/>
          </w:tcPr>
          <w:p w14:paraId="29AC9E6C" w14:textId="0C3872A1"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3,532 </w:t>
            </w:r>
          </w:p>
        </w:tc>
        <w:tc>
          <w:tcPr>
            <w:tcW w:w="0" w:type="auto"/>
            <w:tcBorders>
              <w:top w:val="nil"/>
              <w:left w:val="nil"/>
              <w:bottom w:val="nil"/>
              <w:right w:val="nil"/>
            </w:tcBorders>
            <w:shd w:val="clear" w:color="auto" w:fill="auto"/>
            <w:noWrap/>
            <w:vAlign w:val="bottom"/>
            <w:hideMark/>
          </w:tcPr>
          <w:p w14:paraId="5E465AC4" w14:textId="4D3C3CAD"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90 </w:t>
            </w:r>
          </w:p>
        </w:tc>
        <w:tc>
          <w:tcPr>
            <w:tcW w:w="0" w:type="auto"/>
            <w:tcBorders>
              <w:top w:val="nil"/>
              <w:left w:val="nil"/>
              <w:bottom w:val="nil"/>
              <w:right w:val="single" w:sz="4" w:space="0" w:color="auto"/>
            </w:tcBorders>
            <w:shd w:val="clear" w:color="auto" w:fill="auto"/>
            <w:noWrap/>
            <w:vAlign w:val="bottom"/>
            <w:hideMark/>
          </w:tcPr>
          <w:p w14:paraId="4C15009F" w14:textId="4B39A607"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   </w:t>
            </w:r>
          </w:p>
        </w:tc>
        <w:tc>
          <w:tcPr>
            <w:tcW w:w="0" w:type="auto"/>
            <w:tcBorders>
              <w:top w:val="nil"/>
              <w:left w:val="nil"/>
              <w:bottom w:val="nil"/>
              <w:right w:val="nil"/>
            </w:tcBorders>
            <w:shd w:val="clear" w:color="auto" w:fill="auto"/>
            <w:noWrap/>
            <w:vAlign w:val="bottom"/>
            <w:hideMark/>
          </w:tcPr>
          <w:p w14:paraId="5CC5B16C" w14:textId="447A4D0C"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3,806 </w:t>
            </w:r>
          </w:p>
        </w:tc>
        <w:tc>
          <w:tcPr>
            <w:tcW w:w="909" w:type="dxa"/>
            <w:tcBorders>
              <w:top w:val="nil"/>
              <w:left w:val="nil"/>
              <w:bottom w:val="nil"/>
              <w:right w:val="nil"/>
            </w:tcBorders>
            <w:vAlign w:val="bottom"/>
          </w:tcPr>
          <w:p w14:paraId="07C37950" w14:textId="6A80F239" w:rsidR="003627B8" w:rsidRPr="003627B8" w:rsidRDefault="003627B8" w:rsidP="006F4888">
            <w:pPr>
              <w:keepNext/>
              <w:keepLines/>
              <w:jc w:val="right"/>
              <w:rPr>
                <w:rFonts w:ascii="Aptos Narrow" w:eastAsia="Times New Roman" w:hAnsi="Aptos Narrow"/>
                <w:color w:val="000000"/>
              </w:rPr>
            </w:pPr>
            <w:r>
              <w:rPr>
                <w:rFonts w:ascii="Aptos Narrow" w:hAnsi="Aptos Narrow"/>
                <w:color w:val="000000"/>
              </w:rPr>
              <w:t>17%</w:t>
            </w:r>
          </w:p>
        </w:tc>
      </w:tr>
      <w:tr w:rsidR="003627B8" w:rsidRPr="003627B8" w14:paraId="6BE2A9F6" w14:textId="7111ADA1" w:rsidTr="006F4888">
        <w:trPr>
          <w:trHeight w:val="288"/>
        </w:trPr>
        <w:tc>
          <w:tcPr>
            <w:tcW w:w="0" w:type="auto"/>
            <w:tcBorders>
              <w:top w:val="nil"/>
              <w:left w:val="nil"/>
              <w:bottom w:val="nil"/>
              <w:right w:val="nil"/>
            </w:tcBorders>
            <w:shd w:val="clear" w:color="auto" w:fill="auto"/>
            <w:noWrap/>
            <w:vAlign w:val="bottom"/>
            <w:hideMark/>
          </w:tcPr>
          <w:p w14:paraId="1E21A537" w14:textId="77777777" w:rsidR="003627B8" w:rsidRPr="003627B8" w:rsidRDefault="003627B8" w:rsidP="001B6624">
            <w:pPr>
              <w:keepNext/>
              <w:keepLines/>
              <w:jc w:val="left"/>
              <w:rPr>
                <w:rFonts w:ascii="Aptos Narrow" w:eastAsia="Times New Roman" w:hAnsi="Aptos Narrow"/>
                <w:color w:val="000000"/>
              </w:rPr>
            </w:pPr>
            <w:r w:rsidRPr="003627B8">
              <w:rPr>
                <w:rFonts w:ascii="Aptos Narrow" w:eastAsia="Times New Roman" w:hAnsi="Aptos Narrow"/>
                <w:color w:val="000000"/>
              </w:rPr>
              <w:t>Technical Review</w:t>
            </w:r>
          </w:p>
        </w:tc>
        <w:tc>
          <w:tcPr>
            <w:tcW w:w="0" w:type="auto"/>
            <w:tcBorders>
              <w:top w:val="nil"/>
              <w:left w:val="nil"/>
              <w:bottom w:val="nil"/>
              <w:right w:val="nil"/>
            </w:tcBorders>
            <w:shd w:val="clear" w:color="auto" w:fill="auto"/>
            <w:noWrap/>
            <w:vAlign w:val="bottom"/>
            <w:hideMark/>
          </w:tcPr>
          <w:p w14:paraId="0BCBE9F4" w14:textId="25D885FD"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1,383 </w:t>
            </w:r>
          </w:p>
        </w:tc>
        <w:tc>
          <w:tcPr>
            <w:tcW w:w="0" w:type="auto"/>
            <w:tcBorders>
              <w:top w:val="nil"/>
              <w:left w:val="nil"/>
              <w:bottom w:val="nil"/>
              <w:right w:val="nil"/>
            </w:tcBorders>
            <w:shd w:val="clear" w:color="auto" w:fill="auto"/>
            <w:noWrap/>
            <w:vAlign w:val="bottom"/>
            <w:hideMark/>
          </w:tcPr>
          <w:p w14:paraId="28DAE73F" w14:textId="1459F868"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12,277 </w:t>
            </w:r>
          </w:p>
        </w:tc>
        <w:tc>
          <w:tcPr>
            <w:tcW w:w="0" w:type="auto"/>
            <w:tcBorders>
              <w:top w:val="nil"/>
              <w:left w:val="nil"/>
              <w:bottom w:val="nil"/>
              <w:right w:val="nil"/>
            </w:tcBorders>
            <w:shd w:val="clear" w:color="auto" w:fill="auto"/>
            <w:noWrap/>
            <w:vAlign w:val="bottom"/>
            <w:hideMark/>
          </w:tcPr>
          <w:p w14:paraId="70E618CD" w14:textId="3072C7FE"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1,107 </w:t>
            </w:r>
          </w:p>
        </w:tc>
        <w:tc>
          <w:tcPr>
            <w:tcW w:w="0" w:type="auto"/>
            <w:tcBorders>
              <w:top w:val="nil"/>
              <w:left w:val="nil"/>
              <w:bottom w:val="nil"/>
              <w:right w:val="single" w:sz="4" w:space="0" w:color="auto"/>
            </w:tcBorders>
            <w:shd w:val="clear" w:color="auto" w:fill="auto"/>
            <w:noWrap/>
            <w:vAlign w:val="bottom"/>
            <w:hideMark/>
          </w:tcPr>
          <w:p w14:paraId="46526429" w14:textId="49353F5C"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744 </w:t>
            </w:r>
          </w:p>
        </w:tc>
        <w:tc>
          <w:tcPr>
            <w:tcW w:w="0" w:type="auto"/>
            <w:tcBorders>
              <w:top w:val="nil"/>
              <w:left w:val="nil"/>
              <w:bottom w:val="nil"/>
              <w:right w:val="nil"/>
            </w:tcBorders>
            <w:shd w:val="clear" w:color="auto" w:fill="auto"/>
            <w:noWrap/>
            <w:vAlign w:val="bottom"/>
            <w:hideMark/>
          </w:tcPr>
          <w:p w14:paraId="61D9641D" w14:textId="6B16A6A7" w:rsidR="003627B8" w:rsidRPr="003627B8" w:rsidRDefault="003627B8" w:rsidP="001B6624">
            <w:pPr>
              <w:keepNext/>
              <w:keepLines/>
              <w:jc w:val="right"/>
              <w:rPr>
                <w:rFonts w:ascii="Aptos Narrow" w:eastAsia="Times New Roman" w:hAnsi="Aptos Narrow"/>
                <w:color w:val="000000"/>
              </w:rPr>
            </w:pPr>
            <w:r w:rsidRPr="003627B8">
              <w:rPr>
                <w:rFonts w:ascii="Aptos Narrow" w:eastAsia="Times New Roman" w:hAnsi="Aptos Narrow"/>
                <w:color w:val="000000"/>
              </w:rPr>
              <w:t xml:space="preserve">15,511 </w:t>
            </w:r>
          </w:p>
        </w:tc>
        <w:tc>
          <w:tcPr>
            <w:tcW w:w="909" w:type="dxa"/>
            <w:tcBorders>
              <w:top w:val="nil"/>
              <w:left w:val="nil"/>
              <w:bottom w:val="nil"/>
              <w:right w:val="nil"/>
            </w:tcBorders>
            <w:vAlign w:val="bottom"/>
          </w:tcPr>
          <w:p w14:paraId="4E3EE2D6" w14:textId="6FD955F6" w:rsidR="003627B8" w:rsidRPr="003627B8" w:rsidRDefault="003627B8" w:rsidP="006F4888">
            <w:pPr>
              <w:keepNext/>
              <w:keepLines/>
              <w:jc w:val="right"/>
              <w:rPr>
                <w:rFonts w:ascii="Aptos Narrow" w:eastAsia="Times New Roman" w:hAnsi="Aptos Narrow"/>
                <w:color w:val="000000"/>
              </w:rPr>
            </w:pPr>
            <w:r>
              <w:rPr>
                <w:rFonts w:ascii="Aptos Narrow" w:hAnsi="Aptos Narrow"/>
                <w:color w:val="000000"/>
              </w:rPr>
              <w:t>68%</w:t>
            </w:r>
          </w:p>
        </w:tc>
      </w:tr>
      <w:tr w:rsidR="003627B8" w:rsidRPr="003627B8" w14:paraId="4019C808" w14:textId="5D911491" w:rsidTr="006F4888">
        <w:trPr>
          <w:trHeight w:val="288"/>
        </w:trPr>
        <w:tc>
          <w:tcPr>
            <w:tcW w:w="0" w:type="auto"/>
            <w:tcBorders>
              <w:top w:val="single" w:sz="4" w:space="0" w:color="auto"/>
              <w:left w:val="nil"/>
              <w:bottom w:val="nil"/>
              <w:right w:val="nil"/>
            </w:tcBorders>
            <w:shd w:val="clear" w:color="000000" w:fill="F2F2F2"/>
            <w:noWrap/>
            <w:vAlign w:val="bottom"/>
            <w:hideMark/>
          </w:tcPr>
          <w:p w14:paraId="719F451D" w14:textId="77777777" w:rsidR="003627B8" w:rsidRPr="003627B8" w:rsidRDefault="003627B8" w:rsidP="001B6624">
            <w:pPr>
              <w:keepNext/>
              <w:keepLines/>
              <w:jc w:val="left"/>
              <w:rPr>
                <w:rFonts w:ascii="Aptos Narrow" w:eastAsia="Times New Roman" w:hAnsi="Aptos Narrow"/>
                <w:b/>
                <w:bCs/>
                <w:color w:val="000000"/>
              </w:rPr>
            </w:pPr>
            <w:r w:rsidRPr="003627B8">
              <w:rPr>
                <w:rFonts w:ascii="Aptos Narrow" w:eastAsia="Times New Roman" w:hAnsi="Aptos Narrow"/>
                <w:b/>
                <w:bCs/>
                <w:color w:val="000000"/>
              </w:rPr>
              <w:t>Total</w:t>
            </w:r>
          </w:p>
        </w:tc>
        <w:tc>
          <w:tcPr>
            <w:tcW w:w="0" w:type="auto"/>
            <w:tcBorders>
              <w:top w:val="single" w:sz="4" w:space="0" w:color="auto"/>
              <w:left w:val="nil"/>
              <w:bottom w:val="nil"/>
              <w:right w:val="nil"/>
            </w:tcBorders>
            <w:shd w:val="clear" w:color="000000" w:fill="F2F2F2"/>
            <w:noWrap/>
            <w:vAlign w:val="bottom"/>
            <w:hideMark/>
          </w:tcPr>
          <w:p w14:paraId="062B6865" w14:textId="05794307" w:rsidR="003627B8" w:rsidRPr="003627B8" w:rsidRDefault="003627B8" w:rsidP="001B6624">
            <w:pPr>
              <w:keepNext/>
              <w:keepLines/>
              <w:jc w:val="right"/>
              <w:rPr>
                <w:rFonts w:ascii="Aptos Narrow" w:eastAsia="Times New Roman" w:hAnsi="Aptos Narrow"/>
                <w:b/>
                <w:bCs/>
                <w:color w:val="000000"/>
              </w:rPr>
            </w:pPr>
            <w:r w:rsidRPr="003627B8">
              <w:rPr>
                <w:rFonts w:ascii="Aptos Narrow" w:eastAsia="Times New Roman" w:hAnsi="Aptos Narrow"/>
                <w:b/>
                <w:bCs/>
                <w:color w:val="000000"/>
              </w:rPr>
              <w:t xml:space="preserve">1,619 </w:t>
            </w:r>
          </w:p>
        </w:tc>
        <w:tc>
          <w:tcPr>
            <w:tcW w:w="0" w:type="auto"/>
            <w:tcBorders>
              <w:top w:val="single" w:sz="4" w:space="0" w:color="auto"/>
              <w:left w:val="nil"/>
              <w:bottom w:val="nil"/>
              <w:right w:val="nil"/>
            </w:tcBorders>
            <w:shd w:val="clear" w:color="000000" w:fill="F2F2F2"/>
            <w:noWrap/>
            <w:vAlign w:val="bottom"/>
            <w:hideMark/>
          </w:tcPr>
          <w:p w14:paraId="4A508BBC" w14:textId="5B361BCE" w:rsidR="003627B8" w:rsidRPr="003627B8" w:rsidRDefault="003627B8" w:rsidP="001B6624">
            <w:pPr>
              <w:keepNext/>
              <w:keepLines/>
              <w:jc w:val="right"/>
              <w:rPr>
                <w:rFonts w:ascii="Aptos Narrow" w:eastAsia="Times New Roman" w:hAnsi="Aptos Narrow"/>
                <w:b/>
                <w:bCs/>
                <w:color w:val="000000"/>
              </w:rPr>
            </w:pPr>
            <w:r w:rsidRPr="003627B8">
              <w:rPr>
                <w:rFonts w:ascii="Aptos Narrow" w:eastAsia="Times New Roman" w:hAnsi="Aptos Narrow"/>
                <w:b/>
                <w:bCs/>
                <w:color w:val="000000"/>
              </w:rPr>
              <w:t xml:space="preserve">18,875 </w:t>
            </w:r>
          </w:p>
        </w:tc>
        <w:tc>
          <w:tcPr>
            <w:tcW w:w="0" w:type="auto"/>
            <w:tcBorders>
              <w:top w:val="single" w:sz="4" w:space="0" w:color="auto"/>
              <w:left w:val="nil"/>
              <w:bottom w:val="nil"/>
              <w:right w:val="nil"/>
            </w:tcBorders>
            <w:shd w:val="clear" w:color="000000" w:fill="F2F2F2"/>
            <w:noWrap/>
            <w:vAlign w:val="bottom"/>
            <w:hideMark/>
          </w:tcPr>
          <w:p w14:paraId="0F0D891C" w14:textId="21ACF4B2" w:rsidR="003627B8" w:rsidRPr="003627B8" w:rsidRDefault="003627B8" w:rsidP="001B6624">
            <w:pPr>
              <w:keepNext/>
              <w:keepLines/>
              <w:jc w:val="right"/>
              <w:rPr>
                <w:rFonts w:ascii="Aptos Narrow" w:eastAsia="Times New Roman" w:hAnsi="Aptos Narrow"/>
                <w:b/>
                <w:bCs/>
                <w:color w:val="000000"/>
              </w:rPr>
            </w:pPr>
            <w:r w:rsidRPr="003627B8">
              <w:rPr>
                <w:rFonts w:ascii="Aptos Narrow" w:eastAsia="Times New Roman" w:hAnsi="Aptos Narrow"/>
                <w:b/>
                <w:bCs/>
                <w:color w:val="000000"/>
              </w:rPr>
              <w:t xml:space="preserve">1,525 </w:t>
            </w:r>
          </w:p>
        </w:tc>
        <w:tc>
          <w:tcPr>
            <w:tcW w:w="0" w:type="auto"/>
            <w:tcBorders>
              <w:top w:val="single" w:sz="4" w:space="0" w:color="auto"/>
              <w:left w:val="nil"/>
              <w:bottom w:val="nil"/>
              <w:right w:val="single" w:sz="4" w:space="0" w:color="auto"/>
            </w:tcBorders>
            <w:shd w:val="clear" w:color="000000" w:fill="F2F2F2"/>
            <w:noWrap/>
            <w:vAlign w:val="bottom"/>
            <w:hideMark/>
          </w:tcPr>
          <w:p w14:paraId="1551BA89" w14:textId="5731D80D" w:rsidR="003627B8" w:rsidRPr="003627B8" w:rsidRDefault="003627B8" w:rsidP="001B6624">
            <w:pPr>
              <w:keepNext/>
              <w:keepLines/>
              <w:jc w:val="right"/>
              <w:rPr>
                <w:rFonts w:ascii="Aptos Narrow" w:eastAsia="Times New Roman" w:hAnsi="Aptos Narrow"/>
                <w:b/>
                <w:bCs/>
                <w:color w:val="000000"/>
              </w:rPr>
            </w:pPr>
            <w:r w:rsidRPr="003627B8">
              <w:rPr>
                <w:rFonts w:ascii="Aptos Narrow" w:eastAsia="Times New Roman" w:hAnsi="Aptos Narrow"/>
                <w:b/>
                <w:bCs/>
                <w:color w:val="000000"/>
              </w:rPr>
              <w:t xml:space="preserve">744 </w:t>
            </w:r>
          </w:p>
        </w:tc>
        <w:tc>
          <w:tcPr>
            <w:tcW w:w="0" w:type="auto"/>
            <w:tcBorders>
              <w:top w:val="single" w:sz="4" w:space="0" w:color="auto"/>
              <w:left w:val="nil"/>
              <w:bottom w:val="nil"/>
              <w:right w:val="nil"/>
            </w:tcBorders>
            <w:shd w:val="clear" w:color="000000" w:fill="F2F2F2"/>
            <w:noWrap/>
            <w:vAlign w:val="bottom"/>
            <w:hideMark/>
          </w:tcPr>
          <w:p w14:paraId="7B6DD88E" w14:textId="7B73AD3E" w:rsidR="003627B8" w:rsidRPr="003627B8" w:rsidRDefault="003627B8" w:rsidP="001B6624">
            <w:pPr>
              <w:keepNext/>
              <w:keepLines/>
              <w:jc w:val="right"/>
              <w:rPr>
                <w:rFonts w:ascii="Aptos Narrow" w:eastAsia="Times New Roman" w:hAnsi="Aptos Narrow"/>
                <w:b/>
                <w:bCs/>
                <w:color w:val="000000"/>
              </w:rPr>
            </w:pPr>
            <w:r w:rsidRPr="003627B8">
              <w:rPr>
                <w:rFonts w:ascii="Aptos Narrow" w:eastAsia="Times New Roman" w:hAnsi="Aptos Narrow"/>
                <w:b/>
                <w:bCs/>
                <w:color w:val="000000"/>
              </w:rPr>
              <w:t xml:space="preserve">22,763 </w:t>
            </w:r>
          </w:p>
        </w:tc>
        <w:tc>
          <w:tcPr>
            <w:tcW w:w="909" w:type="dxa"/>
            <w:tcBorders>
              <w:top w:val="single" w:sz="4" w:space="0" w:color="auto"/>
              <w:left w:val="nil"/>
              <w:bottom w:val="nil"/>
              <w:right w:val="nil"/>
            </w:tcBorders>
            <w:shd w:val="clear" w:color="000000" w:fill="F2F2F2"/>
            <w:vAlign w:val="bottom"/>
          </w:tcPr>
          <w:p w14:paraId="21CEDCF0" w14:textId="7FC3B5B9" w:rsidR="003627B8" w:rsidRPr="003627B8" w:rsidRDefault="003627B8" w:rsidP="006F4888">
            <w:pPr>
              <w:keepNext/>
              <w:keepLines/>
              <w:jc w:val="right"/>
              <w:rPr>
                <w:rFonts w:ascii="Aptos Narrow" w:eastAsia="Times New Roman" w:hAnsi="Aptos Narrow"/>
                <w:b/>
                <w:bCs/>
                <w:color w:val="000000"/>
              </w:rPr>
            </w:pPr>
            <w:r>
              <w:rPr>
                <w:rFonts w:ascii="Aptos Narrow" w:hAnsi="Aptos Narrow"/>
                <w:b/>
                <w:bCs/>
                <w:color w:val="000000"/>
              </w:rPr>
              <w:t>100%</w:t>
            </w:r>
          </w:p>
        </w:tc>
      </w:tr>
    </w:tbl>
    <w:p w14:paraId="256B1578" w14:textId="64D2E36B" w:rsidR="00891EF6" w:rsidRDefault="00891EF6" w:rsidP="00891EF6">
      <w:pPr>
        <w:pStyle w:val="Question"/>
      </w:pPr>
      <w:r>
        <w:t>Q.</w:t>
      </w:r>
      <w:r>
        <w:tab/>
        <w:t xml:space="preserve">Has the Company changed any </w:t>
      </w:r>
      <w:r w:rsidR="00261949">
        <w:t xml:space="preserve">UNDERLYING </w:t>
      </w:r>
      <w:r>
        <w:t>modelling assumptions in the load realization model since the 2023 irp update?</w:t>
      </w:r>
    </w:p>
    <w:p w14:paraId="268F7A11" w14:textId="047047A1" w:rsidR="004F2240" w:rsidRDefault="00891EF6" w:rsidP="004F2240">
      <w:pPr>
        <w:pStyle w:val="Answers"/>
      </w:pPr>
      <w:r>
        <w:t>A.</w:t>
      </w:r>
      <w:r>
        <w:tab/>
      </w:r>
      <w:r w:rsidR="004F2240">
        <w:t>No. As discussed earlier, the Company regularly updates the LRM pipeline to reflect new additions, project cancellations, project delays, and changes in load. Furthermore, the Company has begun to evaluate the LRM at the P50 level. However, underlying assumptions for the model have remained unchanged.</w:t>
      </w:r>
      <w:r w:rsidR="004F2240">
        <w:rPr>
          <w:rStyle w:val="FootnoteReference"/>
        </w:rPr>
        <w:footnoteReference w:id="90"/>
      </w:r>
      <w:r w:rsidR="004F2240">
        <w:t xml:space="preserve"> As such, </w:t>
      </w:r>
      <w:r w:rsidR="00D11B01">
        <w:t>near</w:t>
      </w:r>
      <w:r w:rsidR="004F2240">
        <w:t xml:space="preserve">-term load reductions </w:t>
      </w:r>
      <w:r w:rsidR="004F2240">
        <w:lastRenderedPageBreak/>
        <w:t xml:space="preserve">in the large load forecast from the base B2025 forecast to the February sensitivity are </w:t>
      </w:r>
      <w:r w:rsidR="00443AD9">
        <w:t xml:space="preserve">likely </w:t>
      </w:r>
      <w:r w:rsidR="009C76B4">
        <w:t>driven</w:t>
      </w:r>
      <w:r w:rsidR="004F2240">
        <w:t xml:space="preserve"> by project cancellations and load reductions.</w:t>
      </w:r>
      <w:r w:rsidR="003627B8">
        <w:t xml:space="preserve"> Furthermore, any trends of project removals specific to certain industry segments are not captured by the B2025 LRM.</w:t>
      </w:r>
    </w:p>
    <w:p w14:paraId="078872FA" w14:textId="5333CF12" w:rsidR="004F2240" w:rsidRDefault="004F2240" w:rsidP="004F2240">
      <w:pPr>
        <w:pStyle w:val="Question"/>
      </w:pPr>
      <w:r>
        <w:t>Q.</w:t>
      </w:r>
      <w:r>
        <w:tab/>
        <w:t>Do you have concerns regarding the underlying assumptions of the LRM?</w:t>
      </w:r>
    </w:p>
    <w:p w14:paraId="1012794A" w14:textId="7B382E9F" w:rsidR="002C4710" w:rsidRDefault="004F2240" w:rsidP="00A978A1">
      <w:pPr>
        <w:pStyle w:val="Answers"/>
      </w:pPr>
      <w:r>
        <w:t>A.</w:t>
      </w:r>
      <w:r>
        <w:tab/>
        <w:t xml:space="preserve">Yes. </w:t>
      </w:r>
      <w:r w:rsidR="006F4888">
        <w:t>Staff has</w:t>
      </w:r>
      <w:r w:rsidR="002C4710">
        <w:t xml:space="preserve"> multiple concerns with the Company’s Load Realization Model, as outlined below:</w:t>
      </w:r>
    </w:p>
    <w:p w14:paraId="538C8957" w14:textId="267D9A07" w:rsidR="002C4710" w:rsidRDefault="00443AD9" w:rsidP="002C4710">
      <w:pPr>
        <w:pStyle w:val="Answers"/>
        <w:numPr>
          <w:ilvl w:val="0"/>
          <w:numId w:val="34"/>
        </w:numPr>
      </w:pPr>
      <w:r>
        <w:t xml:space="preserve">The Company applies </w:t>
      </w:r>
      <w:r w:rsidR="0057232E">
        <w:t xml:space="preserve">higher </w:t>
      </w:r>
      <w:r>
        <w:t xml:space="preserve">load materialization assumptions for </w:t>
      </w:r>
      <w:r w:rsidR="000E67F7">
        <w:t>c</w:t>
      </w:r>
      <w:r>
        <w:t xml:space="preserve">ryptocurrency and </w:t>
      </w:r>
      <w:r w:rsidR="000E67F7">
        <w:t>d</w:t>
      </w:r>
      <w:r>
        <w:t xml:space="preserve">atacenter projects without sufficient justification, which may lead to overestimation bias in the LRM. </w:t>
      </w:r>
    </w:p>
    <w:p w14:paraId="4E41BD8C" w14:textId="0FDE7C67" w:rsidR="002C4710" w:rsidRDefault="002C4710" w:rsidP="002C4710">
      <w:pPr>
        <w:pStyle w:val="Answers"/>
        <w:numPr>
          <w:ilvl w:val="0"/>
          <w:numId w:val="34"/>
        </w:numPr>
      </w:pPr>
      <w:r>
        <w:t>U</w:t>
      </w:r>
      <w:r w:rsidR="00A978A1" w:rsidRPr="00A978A1">
        <w:t>nlike the Project Delay and Materialization variables</w:t>
      </w:r>
      <w:r w:rsidR="00D11B01">
        <w:t>,</w:t>
      </w:r>
      <w:r w:rsidR="00A978A1" w:rsidRPr="00A978A1">
        <w:t xml:space="preserve"> the Project Success assumptions are set as hard inputs</w:t>
      </w:r>
      <w:r w:rsidRPr="0E4EEBD2">
        <w:rPr>
          <w:vertAlign w:val="superscript"/>
        </w:rPr>
        <w:footnoteReference w:id="91"/>
      </w:r>
      <w:r w:rsidR="00A978A1" w:rsidRPr="00A978A1">
        <w:t xml:space="preserve"> on the project-level, rather than being probabilistically generated, introducing the potential for bias in the LRM. </w:t>
      </w:r>
    </w:p>
    <w:p w14:paraId="37B68FCD" w14:textId="600F8944" w:rsidR="004F2240" w:rsidRDefault="002C4710" w:rsidP="002C4710">
      <w:pPr>
        <w:pStyle w:val="Answers"/>
        <w:numPr>
          <w:ilvl w:val="0"/>
          <w:numId w:val="34"/>
        </w:numPr>
      </w:pPr>
      <w:r>
        <w:t>T</w:t>
      </w:r>
      <w:r w:rsidR="00A978A1" w:rsidRPr="00A978A1">
        <w:t xml:space="preserve">he Company has not updated any of the underlying assumptions since the 2023 IRP Update nor outlined a plan for doing so, suggesting that the Company has not sufficiently considered how to apply </w:t>
      </w:r>
      <w:r w:rsidR="00694618">
        <w:t xml:space="preserve">actual performance </w:t>
      </w:r>
      <w:r w:rsidR="00A978A1" w:rsidRPr="00A978A1">
        <w:t xml:space="preserve">data from </w:t>
      </w:r>
      <w:r w:rsidR="00036E92">
        <w:t xml:space="preserve">more recent </w:t>
      </w:r>
      <w:r w:rsidR="00A978A1" w:rsidRPr="00A978A1">
        <w:t xml:space="preserve">quarterly load materialization reports to enhance the precision of the LRM. </w:t>
      </w:r>
    </w:p>
    <w:p w14:paraId="35E3C666" w14:textId="2971BA98" w:rsidR="002C4710" w:rsidRDefault="002C4710" w:rsidP="002C4710">
      <w:pPr>
        <w:pStyle w:val="Answers"/>
        <w:numPr>
          <w:ilvl w:val="0"/>
          <w:numId w:val="34"/>
        </w:numPr>
      </w:pPr>
      <w:r>
        <w:t xml:space="preserve">The Company applies the results of the LRM as flat external adjustments in both </w:t>
      </w:r>
      <w:r w:rsidR="00395CC5">
        <w:t>s</w:t>
      </w:r>
      <w:r>
        <w:t xml:space="preserve">ummer and </w:t>
      </w:r>
      <w:r w:rsidR="00395CC5">
        <w:t>w</w:t>
      </w:r>
      <w:r>
        <w:t>inter seasons. This fails to account for the seasonal behavior of many large load customer types, leading to a potential over-estimation of load growth.</w:t>
      </w:r>
    </w:p>
    <w:p w14:paraId="5233E8F3" w14:textId="464BBE36" w:rsidR="002C4710" w:rsidRDefault="002C4710" w:rsidP="002C4710">
      <w:pPr>
        <w:pStyle w:val="Answers"/>
      </w:pPr>
      <w:r>
        <w:lastRenderedPageBreak/>
        <w:tab/>
        <w:t xml:space="preserve">Each of these concerns is addressed in the subsequent testimony. </w:t>
      </w:r>
    </w:p>
    <w:p w14:paraId="7ACCD62F" w14:textId="409EF084" w:rsidR="00443AD9" w:rsidRDefault="00443AD9" w:rsidP="00443AD9">
      <w:pPr>
        <w:pStyle w:val="Question"/>
      </w:pPr>
      <w:r>
        <w:t>Q.</w:t>
      </w:r>
      <w:r>
        <w:tab/>
        <w:t xml:space="preserve">Please </w:t>
      </w:r>
      <w:r w:rsidR="0057232E">
        <w:t>describe</w:t>
      </w:r>
      <w:r>
        <w:t xml:space="preserve"> the load materialization assumptions for cryptocurren</w:t>
      </w:r>
      <w:r w:rsidR="264B8B57">
        <w:t>C</w:t>
      </w:r>
      <w:r>
        <w:t xml:space="preserve">y and </w:t>
      </w:r>
      <w:r w:rsidR="0991AFFC">
        <w:t>data</w:t>
      </w:r>
      <w:r w:rsidR="3775F3A6">
        <w:t xml:space="preserve"> </w:t>
      </w:r>
      <w:r w:rsidR="0991AFFC">
        <w:t>centers.</w:t>
      </w:r>
    </w:p>
    <w:p w14:paraId="3B31D14F" w14:textId="73541C49" w:rsidR="00443AD9" w:rsidRDefault="00443AD9" w:rsidP="00443AD9">
      <w:pPr>
        <w:pStyle w:val="Answers"/>
      </w:pPr>
      <w:r>
        <w:t>A.</w:t>
      </w:r>
      <w:r>
        <w:tab/>
      </w:r>
      <w:r w:rsidR="0991AFFC">
        <w:t>Data</w:t>
      </w:r>
      <w:r w:rsidR="2B4FBAD6">
        <w:t xml:space="preserve"> </w:t>
      </w:r>
      <w:r w:rsidR="0991AFFC">
        <w:t>centers</w:t>
      </w:r>
      <w:r>
        <w:t xml:space="preserve"> and cryptocurrency projects are </w:t>
      </w:r>
      <w:r w:rsidR="00A978A1">
        <w:t>assumed</w:t>
      </w:r>
      <w:r>
        <w:t xml:space="preserve"> to </w:t>
      </w:r>
      <w:r w:rsidR="00A978A1">
        <w:t>materialize</w:t>
      </w:r>
      <w:r>
        <w:t xml:space="preserve"> at a higher </w:t>
      </w:r>
      <w:r w:rsidR="00A978A1">
        <w:t xml:space="preserve">portion </w:t>
      </w:r>
      <w:r>
        <w:t>of</w:t>
      </w:r>
      <w:r w:rsidR="00A978A1">
        <w:t xml:space="preserve"> announced load</w:t>
      </w:r>
      <w:r>
        <w:t xml:space="preserve"> </w:t>
      </w:r>
      <w:r w:rsidR="00A978A1">
        <w:t>(</w:t>
      </w:r>
      <w:r w:rsidR="004F1542" w:rsidRPr="004F1542">
        <w:rPr>
          <w:highlight w:val="black"/>
        </w:rPr>
        <w:t>xxx</w:t>
      </w:r>
      <w:r w:rsidRPr="004F1542">
        <w:rPr>
          <w:highlight w:val="black"/>
        </w:rPr>
        <w:t>/</w:t>
      </w:r>
      <w:r w:rsidR="004F1542" w:rsidRPr="004F1542">
        <w:rPr>
          <w:highlight w:val="black"/>
        </w:rPr>
        <w:t>xxx</w:t>
      </w:r>
      <w:r w:rsidRPr="004F1542">
        <w:rPr>
          <w:highlight w:val="black"/>
        </w:rPr>
        <w:t>/</w:t>
      </w:r>
      <w:r w:rsidR="004F1542" w:rsidRPr="004F1542">
        <w:rPr>
          <w:highlight w:val="black"/>
        </w:rPr>
        <w:t>xxx</w:t>
      </w:r>
      <w:r w:rsidR="00A978A1">
        <w:t>) relative to</w:t>
      </w:r>
      <w:r>
        <w:t xml:space="preserve"> all other industry segments </w:t>
      </w:r>
      <w:r w:rsidR="00A978A1">
        <w:t>(</w:t>
      </w:r>
      <w:r w:rsidR="004F1542" w:rsidRPr="004F1542">
        <w:rPr>
          <w:highlight w:val="black"/>
        </w:rPr>
        <w:t>xxx/xxx/</w:t>
      </w:r>
      <w:proofErr w:type="spellStart"/>
      <w:r w:rsidR="004F1542" w:rsidRPr="004F1542">
        <w:rPr>
          <w:highlight w:val="black"/>
        </w:rPr>
        <w:t>xx</w:t>
      </w:r>
      <w:r w:rsidR="004F1542">
        <w:rPr>
          <w:highlight w:val="black"/>
        </w:rPr>
        <w:t>xx</w:t>
      </w:r>
      <w:r w:rsidR="004F1542" w:rsidRPr="004F1542">
        <w:rPr>
          <w:highlight w:val="black"/>
        </w:rPr>
        <w:t>x</w:t>
      </w:r>
      <w:proofErr w:type="spellEnd"/>
      <w:r w:rsidR="00A978A1">
        <w:t>)</w:t>
      </w:r>
      <w:r>
        <w:t>.</w:t>
      </w:r>
      <w:r>
        <w:rPr>
          <w:rStyle w:val="FootnoteReference"/>
        </w:rPr>
        <w:footnoteReference w:id="92"/>
      </w:r>
      <w:r>
        <w:t xml:space="preserve"> As such, the difference between the low/</w:t>
      </w:r>
      <w:proofErr w:type="gramStart"/>
      <w:r>
        <w:t>most-likely</w:t>
      </w:r>
      <w:proofErr w:type="gramEnd"/>
      <w:r>
        <w:t>/high-end materialization rates is 20%/25%/15%. In the 2023 IRP Update, the Company attributed this difference to these project-types being expected to use a higher level of their connected load, leading to higher materialization rates.</w:t>
      </w:r>
      <w:r>
        <w:rPr>
          <w:rStyle w:val="FootnoteReference"/>
        </w:rPr>
        <w:footnoteReference w:id="93"/>
      </w:r>
    </w:p>
    <w:p w14:paraId="1BE7EACF" w14:textId="2FEEE4FB" w:rsidR="00443AD9" w:rsidRDefault="00443AD9" w:rsidP="00443AD9">
      <w:pPr>
        <w:pStyle w:val="Question"/>
      </w:pPr>
      <w:r>
        <w:t>Q.</w:t>
      </w:r>
      <w:r>
        <w:tab/>
      </w:r>
      <w:r w:rsidR="00D11B01">
        <w:t>Has the Company provided evidence that</w:t>
      </w:r>
      <w:r>
        <w:t xml:space="preserve"> the load materialization assumptions for cryptocurrency and datacenters </w:t>
      </w:r>
      <w:r w:rsidR="00D11B01">
        <w:t xml:space="preserve">are </w:t>
      </w:r>
      <w:r>
        <w:t>appropriate?</w:t>
      </w:r>
    </w:p>
    <w:p w14:paraId="6CC3A852" w14:textId="6270CD31" w:rsidR="00A978A1" w:rsidRPr="00A978A1" w:rsidRDefault="00443AD9" w:rsidP="00395CC5">
      <w:pPr>
        <w:pStyle w:val="Answers"/>
      </w:pPr>
      <w:r>
        <w:t>A.</w:t>
      </w:r>
      <w:r>
        <w:tab/>
        <w:t xml:space="preserve">No. </w:t>
      </w:r>
      <w:r w:rsidR="00A978A1">
        <w:t xml:space="preserve">The Company has not provided sufficient justification for establishing higher materialization rates for </w:t>
      </w:r>
      <w:r w:rsidR="2408247C">
        <w:t>d</w:t>
      </w:r>
      <w:r w:rsidR="1E6E1BC5">
        <w:t>ata</w:t>
      </w:r>
      <w:r w:rsidR="3A2C4BE6">
        <w:t xml:space="preserve"> </w:t>
      </w:r>
      <w:r w:rsidR="1E6E1BC5">
        <w:t>center</w:t>
      </w:r>
      <w:r w:rsidR="00A978A1">
        <w:t xml:space="preserve"> and </w:t>
      </w:r>
      <w:r w:rsidR="000E67F7">
        <w:t>c</w:t>
      </w:r>
      <w:r w:rsidR="00A978A1">
        <w:t>ryptocurrency projects</w:t>
      </w:r>
      <w:r w:rsidR="002B1069">
        <w:t>.</w:t>
      </w:r>
      <w:r w:rsidR="000444A2">
        <w:t xml:space="preserve"> </w:t>
      </w:r>
      <w:r w:rsidR="00A978A1">
        <w:t>As a result, the Company may be unreasonably over-estimating the materialization of project loads associated with these segments.</w:t>
      </w:r>
    </w:p>
    <w:p w14:paraId="3EF41820" w14:textId="67B92B19" w:rsidR="00443AD9" w:rsidRDefault="00443AD9" w:rsidP="00443AD9">
      <w:pPr>
        <w:pStyle w:val="Answers"/>
      </w:pPr>
      <w:r>
        <w:tab/>
        <w:t xml:space="preserve">As of the 2025 IRP, the Company has not provided any empirical evidence suggesting that the announced loads </w:t>
      </w:r>
      <w:r w:rsidR="00395CC5">
        <w:t>from</w:t>
      </w:r>
      <w:r>
        <w:t xml:space="preserve"> </w:t>
      </w:r>
      <w:r w:rsidR="2408247C">
        <w:t>d</w:t>
      </w:r>
      <w:r w:rsidR="0991AFFC">
        <w:t>ata</w:t>
      </w:r>
      <w:r w:rsidR="522B4C90">
        <w:t xml:space="preserve"> </w:t>
      </w:r>
      <w:r w:rsidR="0991AFFC">
        <w:t>center</w:t>
      </w:r>
      <w:r>
        <w:t xml:space="preserve"> or </w:t>
      </w:r>
      <w:r w:rsidR="000E67F7">
        <w:t>c</w:t>
      </w:r>
      <w:r>
        <w:t xml:space="preserve">ryptocurrency projects are </w:t>
      </w:r>
      <w:r w:rsidR="007C0A78">
        <w:t xml:space="preserve">likely to materialize at a higher rate </w:t>
      </w:r>
      <w:r>
        <w:t xml:space="preserve">than other industries. In the 2023 IRP Update, the Company introduced </w:t>
      </w:r>
      <w:r>
        <w:lastRenderedPageBreak/>
        <w:t xml:space="preserve">~12,135 MW of announced load for </w:t>
      </w:r>
      <w:r w:rsidR="2408247C">
        <w:t>d</w:t>
      </w:r>
      <w:r w:rsidR="0991AFFC">
        <w:t>ata</w:t>
      </w:r>
      <w:r w:rsidR="4D4DBEB5">
        <w:t xml:space="preserve"> </w:t>
      </w:r>
      <w:r w:rsidR="0991AFFC">
        <w:t>center</w:t>
      </w:r>
      <w:r>
        <w:t xml:space="preserve"> projects.</w:t>
      </w:r>
      <w:r>
        <w:rPr>
          <w:rStyle w:val="FootnoteReference"/>
        </w:rPr>
        <w:footnoteReference w:id="94"/>
      </w:r>
      <w:r>
        <w:t xml:space="preserve"> As of the Q2 2024 report, this group of projects has reduced its announced load by ~5,445 MW, such that only 55% of the announced load of that class of projects remains, driven predominantly by project cancellations.</w:t>
      </w:r>
      <w:r>
        <w:rPr>
          <w:rStyle w:val="FootnoteReference"/>
        </w:rPr>
        <w:footnoteReference w:id="95"/>
      </w:r>
      <w:r>
        <w:t xml:space="preserve"> This load </w:t>
      </w:r>
      <w:r w:rsidR="00636E60">
        <w:t xml:space="preserve">reduction </w:t>
      </w:r>
      <w:r>
        <w:t xml:space="preserve">level </w:t>
      </w:r>
      <w:r w:rsidR="0E1CD372">
        <w:t>falls outside the bounds of</w:t>
      </w:r>
      <w:r>
        <w:t xml:space="preserve"> the </w:t>
      </w:r>
      <w:r w:rsidR="004F1542" w:rsidRPr="004F1542">
        <w:rPr>
          <w:highlight w:val="black"/>
        </w:rPr>
        <w:t>xxx/xxx/xxx</w:t>
      </w:r>
      <w:r w:rsidR="004F1542">
        <w:t xml:space="preserve"> </w:t>
      </w:r>
      <w:r>
        <w:t xml:space="preserve">materialization rate assumptions </w:t>
      </w:r>
      <w:r w:rsidR="0057232E">
        <w:t xml:space="preserve">for </w:t>
      </w:r>
      <w:r w:rsidR="2408247C">
        <w:t>d</w:t>
      </w:r>
      <w:r w:rsidR="3DF90740">
        <w:t>ata</w:t>
      </w:r>
      <w:r w:rsidR="3DF8D785">
        <w:t xml:space="preserve"> </w:t>
      </w:r>
      <w:r w:rsidR="3DF90740">
        <w:t>centers</w:t>
      </w:r>
      <w:r w:rsidR="0057232E">
        <w:t xml:space="preserve"> in</w:t>
      </w:r>
      <w:r>
        <w:t xml:space="preserve"> the LRM. </w:t>
      </w:r>
      <w:r w:rsidR="170DBAAF">
        <w:t xml:space="preserve">The actual materialization of the data center class is more consistent with </w:t>
      </w:r>
      <w:r>
        <w:t xml:space="preserve">the </w:t>
      </w:r>
      <w:r w:rsidR="004F1542" w:rsidRPr="004F1542">
        <w:rPr>
          <w:highlight w:val="black"/>
        </w:rPr>
        <w:t>xxx/xxx/xxx</w:t>
      </w:r>
      <w:r w:rsidR="004F1542">
        <w:t xml:space="preserve"> </w:t>
      </w:r>
      <w:r w:rsidR="6D86EF97">
        <w:t xml:space="preserve">materialization </w:t>
      </w:r>
      <w:r>
        <w:t xml:space="preserve">range in the LRM, </w:t>
      </w:r>
      <w:r w:rsidR="15553CAB">
        <w:t xml:space="preserve">which is uniformly applied for other </w:t>
      </w:r>
      <w:r w:rsidR="00530B43">
        <w:t>industries</w:t>
      </w:r>
      <w:r>
        <w:t xml:space="preserve">. </w:t>
      </w:r>
    </w:p>
    <w:p w14:paraId="29CBEBD9" w14:textId="3F31900A" w:rsidR="00866B21" w:rsidRDefault="001875AB" w:rsidP="00443AD9">
      <w:pPr>
        <w:pStyle w:val="Answers"/>
      </w:pPr>
      <w:r>
        <w:tab/>
      </w:r>
      <w:r w:rsidR="00866B21">
        <w:t xml:space="preserve">For large load projects that have begun commercial operation, materialization rates are significantly lower than both the </w:t>
      </w:r>
      <w:r w:rsidR="004F1542" w:rsidRPr="004F1542">
        <w:rPr>
          <w:highlight w:val="black"/>
        </w:rPr>
        <w:t>xxx/xxx/</w:t>
      </w:r>
      <w:proofErr w:type="spellStart"/>
      <w:r w:rsidR="004F1542" w:rsidRPr="004F1542">
        <w:rPr>
          <w:highlight w:val="black"/>
        </w:rPr>
        <w:t>xx</w:t>
      </w:r>
      <w:r w:rsidR="004F1542">
        <w:rPr>
          <w:highlight w:val="black"/>
        </w:rPr>
        <w:t>xx</w:t>
      </w:r>
      <w:r w:rsidR="004F1542" w:rsidRPr="004F1542">
        <w:rPr>
          <w:highlight w:val="black"/>
        </w:rPr>
        <w:t>x</w:t>
      </w:r>
      <w:proofErr w:type="spellEnd"/>
      <w:r w:rsidR="004F1542">
        <w:t xml:space="preserve"> </w:t>
      </w:r>
      <w:r w:rsidR="5DEF5419">
        <w:t>data</w:t>
      </w:r>
      <w:r w:rsidR="682C737E">
        <w:t xml:space="preserve"> </w:t>
      </w:r>
      <w:r w:rsidR="5DEF5419">
        <w:t>center</w:t>
      </w:r>
      <w:r w:rsidR="00866B21">
        <w:t xml:space="preserve"> materialization assumptions as well as the </w:t>
      </w:r>
      <w:r w:rsidR="004F1542" w:rsidRPr="004F1542">
        <w:rPr>
          <w:highlight w:val="black"/>
        </w:rPr>
        <w:t>xxx/xxx/xxx</w:t>
      </w:r>
      <w:r w:rsidR="004F1542">
        <w:t xml:space="preserve"> </w:t>
      </w:r>
      <w:r w:rsidR="00866B21">
        <w:t xml:space="preserve">materialization assumptions for other industries, as demonstrated in </w:t>
      </w:r>
      <w:r w:rsidR="00866B21">
        <w:fldChar w:fldCharType="begin"/>
      </w:r>
      <w:r w:rsidR="00866B21">
        <w:instrText xml:space="preserve"> REF _Ref196485524 \h </w:instrText>
      </w:r>
      <w:r w:rsidR="00866B21">
        <w:fldChar w:fldCharType="separate"/>
      </w:r>
      <w:r w:rsidR="00530B43">
        <w:t xml:space="preserve">Table </w:t>
      </w:r>
      <w:r w:rsidR="00530B43">
        <w:rPr>
          <w:noProof/>
        </w:rPr>
        <w:t>22</w:t>
      </w:r>
      <w:r w:rsidR="00866B21">
        <w:fldChar w:fldCharType="end"/>
      </w:r>
      <w:r w:rsidR="00866B21">
        <w:t xml:space="preserve"> below. Only 37% of the anticipated load for these projects has materialized relative to their announced loads for 2024.</w:t>
      </w:r>
      <w:r w:rsidR="00866B21">
        <w:rPr>
          <w:rStyle w:val="FootnoteReference"/>
        </w:rPr>
        <w:footnoteReference w:id="96"/>
      </w:r>
      <w:r w:rsidR="00866B21">
        <w:t xml:space="preserve"> </w:t>
      </w:r>
    </w:p>
    <w:p w14:paraId="18EAD759" w14:textId="0FE54FC9" w:rsidR="00866B21" w:rsidRDefault="00866B21" w:rsidP="008D762A">
      <w:pPr>
        <w:pStyle w:val="Caption"/>
        <w:keepLines/>
      </w:pPr>
      <w:bookmarkStart w:id="43" w:name="_Ref196485524"/>
      <w:r>
        <w:t xml:space="preserve">Table </w:t>
      </w:r>
      <w:fldSimple w:instr=" SEQ Table \* ARABIC ">
        <w:r w:rsidR="00530B43">
          <w:rPr>
            <w:noProof/>
          </w:rPr>
          <w:t>22</w:t>
        </w:r>
      </w:fldSimple>
      <w:bookmarkEnd w:id="43"/>
      <w:r>
        <w:t>: Actual vs. Announced Load for Commercially Operating Datacenter Large Loads, 2024</w:t>
      </w:r>
    </w:p>
    <w:tbl>
      <w:tblPr>
        <w:tblW w:w="0" w:type="auto"/>
        <w:jc w:val="center"/>
        <w:tblLook w:val="04A0" w:firstRow="1" w:lastRow="0" w:firstColumn="1" w:lastColumn="0" w:noHBand="0" w:noVBand="1"/>
      </w:tblPr>
      <w:tblGrid>
        <w:gridCol w:w="2390"/>
        <w:gridCol w:w="1310"/>
        <w:gridCol w:w="1310"/>
        <w:gridCol w:w="1580"/>
      </w:tblGrid>
      <w:tr w:rsidR="00866B21" w:rsidRPr="00866B21" w14:paraId="42E9EA74" w14:textId="77777777" w:rsidTr="004F1542">
        <w:trPr>
          <w:trHeight w:val="864"/>
          <w:jc w:val="center"/>
        </w:trPr>
        <w:tc>
          <w:tcPr>
            <w:tcW w:w="2390" w:type="dxa"/>
            <w:tcBorders>
              <w:top w:val="nil"/>
              <w:left w:val="nil"/>
              <w:bottom w:val="nil"/>
              <w:right w:val="nil"/>
            </w:tcBorders>
            <w:shd w:val="clear" w:color="auto" w:fill="DAE9F8"/>
            <w:noWrap/>
            <w:vAlign w:val="bottom"/>
            <w:hideMark/>
          </w:tcPr>
          <w:p w14:paraId="0F23BFC6" w14:textId="77777777" w:rsidR="00866B21" w:rsidRPr="00866B21" w:rsidRDefault="00866B21" w:rsidP="008D762A">
            <w:pPr>
              <w:keepNext/>
              <w:keepLines/>
              <w:jc w:val="left"/>
              <w:rPr>
                <w:rFonts w:ascii="Aptos Narrow" w:eastAsia="Times New Roman" w:hAnsi="Aptos Narrow"/>
                <w:b/>
                <w:bCs/>
                <w:color w:val="000000"/>
              </w:rPr>
            </w:pPr>
            <w:r w:rsidRPr="00866B21">
              <w:rPr>
                <w:rFonts w:ascii="Aptos Narrow" w:eastAsia="Times New Roman" w:hAnsi="Aptos Narrow"/>
                <w:b/>
                <w:bCs/>
                <w:color w:val="000000"/>
              </w:rPr>
              <w:t>Project</w:t>
            </w:r>
          </w:p>
        </w:tc>
        <w:tc>
          <w:tcPr>
            <w:tcW w:w="0" w:type="auto"/>
            <w:tcBorders>
              <w:top w:val="nil"/>
              <w:left w:val="nil"/>
              <w:bottom w:val="nil"/>
              <w:right w:val="nil"/>
            </w:tcBorders>
            <w:shd w:val="clear" w:color="auto" w:fill="DAE9F8"/>
            <w:noWrap/>
            <w:vAlign w:val="bottom"/>
            <w:hideMark/>
          </w:tcPr>
          <w:p w14:paraId="5ACA4800" w14:textId="77777777" w:rsidR="00866B21" w:rsidRDefault="00866B21" w:rsidP="008D762A">
            <w:pPr>
              <w:keepNext/>
              <w:keepLines/>
              <w:jc w:val="left"/>
              <w:rPr>
                <w:rFonts w:ascii="Aptos Narrow" w:eastAsia="Times New Roman" w:hAnsi="Aptos Narrow"/>
                <w:b/>
                <w:bCs/>
                <w:color w:val="000000"/>
              </w:rPr>
            </w:pPr>
            <w:r>
              <w:rPr>
                <w:rFonts w:ascii="Aptos Narrow" w:eastAsia="Times New Roman" w:hAnsi="Aptos Narrow"/>
                <w:b/>
                <w:bCs/>
                <w:color w:val="000000"/>
              </w:rPr>
              <w:t xml:space="preserve">Announced </w:t>
            </w:r>
          </w:p>
          <w:p w14:paraId="6980BD88" w14:textId="7B016688" w:rsidR="00866B21" w:rsidRPr="00866B21" w:rsidRDefault="00866B21" w:rsidP="008D762A">
            <w:pPr>
              <w:keepNext/>
              <w:keepLines/>
              <w:jc w:val="left"/>
              <w:rPr>
                <w:rFonts w:ascii="Aptos Narrow" w:eastAsia="Times New Roman" w:hAnsi="Aptos Narrow"/>
                <w:b/>
                <w:bCs/>
                <w:color w:val="000000"/>
              </w:rPr>
            </w:pPr>
            <w:r w:rsidRPr="64A0C883">
              <w:rPr>
                <w:rFonts w:ascii="Aptos Narrow" w:eastAsia="Times New Roman" w:hAnsi="Aptos Narrow"/>
                <w:b/>
                <w:color w:val="000000" w:themeColor="text1"/>
              </w:rPr>
              <w:t>Load (MW)</w:t>
            </w:r>
            <w:r>
              <w:rPr>
                <w:rStyle w:val="FootnoteReference"/>
                <w:rFonts w:ascii="Aptos Narrow" w:eastAsia="Times New Roman" w:hAnsi="Aptos Narrow"/>
                <w:b/>
                <w:bCs/>
                <w:color w:val="000000"/>
              </w:rPr>
              <w:footnoteReference w:id="97"/>
            </w:r>
          </w:p>
        </w:tc>
        <w:tc>
          <w:tcPr>
            <w:tcW w:w="0" w:type="auto"/>
            <w:tcBorders>
              <w:top w:val="nil"/>
              <w:left w:val="nil"/>
              <w:bottom w:val="nil"/>
              <w:right w:val="nil"/>
            </w:tcBorders>
            <w:shd w:val="clear" w:color="auto" w:fill="DAE9F8"/>
            <w:noWrap/>
            <w:vAlign w:val="bottom"/>
            <w:hideMark/>
          </w:tcPr>
          <w:p w14:paraId="68D5B051" w14:textId="77777777" w:rsidR="00866B21" w:rsidRDefault="00866B21" w:rsidP="008D762A">
            <w:pPr>
              <w:keepNext/>
              <w:keepLines/>
              <w:jc w:val="center"/>
              <w:rPr>
                <w:rFonts w:ascii="Aptos Narrow" w:eastAsia="Times New Roman" w:hAnsi="Aptos Narrow"/>
                <w:b/>
                <w:bCs/>
                <w:color w:val="000000"/>
              </w:rPr>
            </w:pPr>
            <w:proofErr w:type="gramStart"/>
            <w:r w:rsidRPr="00866B21">
              <w:rPr>
                <w:rFonts w:ascii="Aptos Narrow" w:eastAsia="Times New Roman" w:hAnsi="Aptos Narrow"/>
                <w:b/>
                <w:bCs/>
                <w:color w:val="000000"/>
              </w:rPr>
              <w:t>Actual</w:t>
            </w:r>
            <w:proofErr w:type="gramEnd"/>
            <w:r>
              <w:rPr>
                <w:rFonts w:ascii="Aptos Narrow" w:eastAsia="Times New Roman" w:hAnsi="Aptos Narrow"/>
                <w:b/>
                <w:bCs/>
                <w:color w:val="000000"/>
              </w:rPr>
              <w:t xml:space="preserve"> </w:t>
            </w:r>
          </w:p>
          <w:p w14:paraId="0AF409DD" w14:textId="28B37E44" w:rsidR="00866B21" w:rsidRPr="00866B21" w:rsidRDefault="00866B21" w:rsidP="008D762A">
            <w:pPr>
              <w:keepNext/>
              <w:keepLines/>
              <w:jc w:val="center"/>
              <w:rPr>
                <w:rFonts w:ascii="Aptos Narrow" w:eastAsia="Times New Roman" w:hAnsi="Aptos Narrow"/>
                <w:b/>
                <w:bCs/>
                <w:color w:val="000000"/>
              </w:rPr>
            </w:pPr>
            <w:r w:rsidRPr="64A0C883">
              <w:rPr>
                <w:rFonts w:ascii="Aptos Narrow" w:eastAsia="Times New Roman" w:hAnsi="Aptos Narrow"/>
                <w:b/>
                <w:color w:val="000000" w:themeColor="text1"/>
              </w:rPr>
              <w:t>Load (MW)</w:t>
            </w:r>
            <w:r>
              <w:rPr>
                <w:rStyle w:val="FootnoteReference"/>
                <w:rFonts w:ascii="Aptos Narrow" w:eastAsia="Times New Roman" w:hAnsi="Aptos Narrow"/>
                <w:b/>
                <w:bCs/>
                <w:color w:val="000000"/>
              </w:rPr>
              <w:footnoteReference w:id="98"/>
            </w:r>
          </w:p>
        </w:tc>
        <w:tc>
          <w:tcPr>
            <w:tcW w:w="0" w:type="auto"/>
            <w:tcBorders>
              <w:top w:val="nil"/>
              <w:left w:val="nil"/>
              <w:bottom w:val="nil"/>
              <w:right w:val="nil"/>
            </w:tcBorders>
            <w:shd w:val="clear" w:color="auto" w:fill="DAE9F8"/>
            <w:vAlign w:val="bottom"/>
            <w:hideMark/>
          </w:tcPr>
          <w:p w14:paraId="5D8C483B" w14:textId="41EF51BF" w:rsidR="00866B21" w:rsidRDefault="00866B21" w:rsidP="008D762A">
            <w:pPr>
              <w:keepNext/>
              <w:keepLines/>
              <w:jc w:val="center"/>
              <w:rPr>
                <w:rFonts w:ascii="Aptos Narrow" w:eastAsia="Times New Roman" w:hAnsi="Aptos Narrow"/>
                <w:b/>
                <w:bCs/>
                <w:color w:val="000000"/>
              </w:rPr>
            </w:pPr>
            <w:r w:rsidRPr="00866B21">
              <w:rPr>
                <w:rFonts w:ascii="Aptos Narrow" w:eastAsia="Times New Roman" w:hAnsi="Aptos Narrow"/>
                <w:b/>
                <w:bCs/>
                <w:color w:val="000000"/>
              </w:rPr>
              <w:t>Implied</w:t>
            </w:r>
          </w:p>
          <w:p w14:paraId="476F2685" w14:textId="4357BC86" w:rsidR="00866B21" w:rsidRDefault="00866B21" w:rsidP="008D762A">
            <w:pPr>
              <w:keepNext/>
              <w:keepLines/>
              <w:jc w:val="center"/>
              <w:rPr>
                <w:rFonts w:ascii="Aptos Narrow" w:eastAsia="Times New Roman" w:hAnsi="Aptos Narrow"/>
                <w:b/>
                <w:bCs/>
                <w:color w:val="000000"/>
              </w:rPr>
            </w:pPr>
            <w:r w:rsidRPr="00866B21">
              <w:rPr>
                <w:rFonts w:ascii="Aptos Narrow" w:eastAsia="Times New Roman" w:hAnsi="Aptos Narrow"/>
                <w:b/>
                <w:bCs/>
                <w:color w:val="000000"/>
              </w:rPr>
              <w:t>Materialization</w:t>
            </w:r>
          </w:p>
          <w:p w14:paraId="4F2B15A3" w14:textId="5096E229" w:rsidR="00866B21" w:rsidRPr="00866B21" w:rsidRDefault="00866B21" w:rsidP="008D762A">
            <w:pPr>
              <w:keepNext/>
              <w:keepLines/>
              <w:jc w:val="center"/>
              <w:rPr>
                <w:rFonts w:ascii="Aptos Narrow" w:eastAsia="Times New Roman" w:hAnsi="Aptos Narrow"/>
                <w:b/>
                <w:bCs/>
                <w:color w:val="000000"/>
              </w:rPr>
            </w:pPr>
            <w:r w:rsidRPr="00866B21">
              <w:rPr>
                <w:rFonts w:ascii="Aptos Narrow" w:eastAsia="Times New Roman" w:hAnsi="Aptos Narrow"/>
                <w:b/>
                <w:bCs/>
                <w:color w:val="000000"/>
              </w:rPr>
              <w:t>Rate</w:t>
            </w:r>
          </w:p>
        </w:tc>
      </w:tr>
      <w:tr w:rsidR="00866B21" w:rsidRPr="00866B21" w14:paraId="43E65AC8" w14:textId="77777777" w:rsidTr="004F1542">
        <w:trPr>
          <w:trHeight w:val="288"/>
          <w:jc w:val="center"/>
        </w:trPr>
        <w:tc>
          <w:tcPr>
            <w:tcW w:w="2390" w:type="dxa"/>
            <w:tcBorders>
              <w:top w:val="nil"/>
              <w:left w:val="nil"/>
              <w:bottom w:val="nil"/>
              <w:right w:val="nil"/>
            </w:tcBorders>
            <w:shd w:val="clear" w:color="auto" w:fill="FFFF00"/>
            <w:noWrap/>
            <w:vAlign w:val="bottom"/>
            <w:hideMark/>
          </w:tcPr>
          <w:p w14:paraId="22D42E9F" w14:textId="522B48C8" w:rsidR="00866B21" w:rsidRPr="004F1542" w:rsidRDefault="004F1542" w:rsidP="008D762A">
            <w:pPr>
              <w:keepNext/>
              <w:keepLines/>
              <w:jc w:val="left"/>
              <w:rPr>
                <w:rFonts w:ascii="Aptos Narrow" w:eastAsia="Times New Roman" w:hAnsi="Aptos Narrow"/>
                <w:color w:val="000000"/>
                <w:highlight w:val="black"/>
              </w:rPr>
            </w:pPr>
            <w:r w:rsidRPr="004F1542">
              <w:rPr>
                <w:rFonts w:ascii="Aptos Narrow" w:eastAsia="Times New Roman" w:hAnsi="Aptos Narrow"/>
                <w:color w:val="000000"/>
                <w:highlight w:val="black"/>
              </w:rPr>
              <w:t>[REDACTED]</w:t>
            </w:r>
          </w:p>
        </w:tc>
        <w:tc>
          <w:tcPr>
            <w:tcW w:w="0" w:type="auto"/>
            <w:tcBorders>
              <w:top w:val="nil"/>
              <w:left w:val="nil"/>
              <w:bottom w:val="nil"/>
              <w:right w:val="nil"/>
            </w:tcBorders>
            <w:shd w:val="clear" w:color="auto" w:fill="FFFF00"/>
            <w:noWrap/>
            <w:vAlign w:val="bottom"/>
            <w:hideMark/>
          </w:tcPr>
          <w:p w14:paraId="410D525E" w14:textId="6D1A417A" w:rsidR="00866B21" w:rsidRPr="004F1542" w:rsidRDefault="004F1542" w:rsidP="008D762A">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w:t>
            </w:r>
          </w:p>
        </w:tc>
        <w:tc>
          <w:tcPr>
            <w:tcW w:w="0" w:type="auto"/>
            <w:tcBorders>
              <w:top w:val="nil"/>
              <w:left w:val="nil"/>
              <w:bottom w:val="nil"/>
              <w:right w:val="nil"/>
            </w:tcBorders>
            <w:shd w:val="clear" w:color="auto" w:fill="FFFF00"/>
            <w:noWrap/>
            <w:vAlign w:val="bottom"/>
            <w:hideMark/>
          </w:tcPr>
          <w:p w14:paraId="371DBA5D" w14:textId="5530D662" w:rsidR="00866B21" w:rsidRPr="004F1542" w:rsidRDefault="004F1542" w:rsidP="008D762A">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w:t>
            </w:r>
          </w:p>
        </w:tc>
        <w:tc>
          <w:tcPr>
            <w:tcW w:w="0" w:type="auto"/>
            <w:tcBorders>
              <w:top w:val="nil"/>
              <w:left w:val="nil"/>
              <w:bottom w:val="nil"/>
              <w:right w:val="nil"/>
            </w:tcBorders>
            <w:shd w:val="clear" w:color="auto" w:fill="auto"/>
            <w:noWrap/>
            <w:vAlign w:val="bottom"/>
            <w:hideMark/>
          </w:tcPr>
          <w:p w14:paraId="0A834FF0" w14:textId="77777777" w:rsidR="00866B21" w:rsidRPr="00866B21" w:rsidRDefault="00866B21" w:rsidP="008D762A">
            <w:pPr>
              <w:keepNext/>
              <w:keepLines/>
              <w:jc w:val="right"/>
              <w:rPr>
                <w:rFonts w:ascii="Aptos Narrow" w:eastAsia="Times New Roman" w:hAnsi="Aptos Narrow"/>
                <w:color w:val="000000"/>
              </w:rPr>
            </w:pPr>
            <w:r w:rsidRPr="00866B21">
              <w:rPr>
                <w:rFonts w:ascii="Aptos Narrow" w:eastAsia="Times New Roman" w:hAnsi="Aptos Narrow"/>
                <w:color w:val="000000"/>
              </w:rPr>
              <w:t>N/A</w:t>
            </w:r>
          </w:p>
        </w:tc>
      </w:tr>
      <w:tr w:rsidR="004F1542" w:rsidRPr="00866B21" w14:paraId="5B5B3666" w14:textId="77777777" w:rsidTr="004F1542">
        <w:trPr>
          <w:trHeight w:val="288"/>
          <w:jc w:val="center"/>
        </w:trPr>
        <w:tc>
          <w:tcPr>
            <w:tcW w:w="2390" w:type="dxa"/>
            <w:tcBorders>
              <w:top w:val="nil"/>
              <w:left w:val="nil"/>
              <w:bottom w:val="nil"/>
              <w:right w:val="nil"/>
            </w:tcBorders>
            <w:shd w:val="clear" w:color="auto" w:fill="FFFF00"/>
            <w:noWrap/>
            <w:vAlign w:val="bottom"/>
            <w:hideMark/>
          </w:tcPr>
          <w:p w14:paraId="5B14168E" w14:textId="53C5C193" w:rsidR="004F1542" w:rsidRPr="004F1542" w:rsidRDefault="004F1542" w:rsidP="004F1542">
            <w:pPr>
              <w:keepNext/>
              <w:keepLines/>
              <w:jc w:val="left"/>
              <w:rPr>
                <w:rFonts w:ascii="Aptos Narrow" w:eastAsia="Times New Roman" w:hAnsi="Aptos Narrow"/>
                <w:color w:val="000000"/>
                <w:highlight w:val="black"/>
              </w:rPr>
            </w:pPr>
            <w:r w:rsidRPr="004F1542">
              <w:rPr>
                <w:rFonts w:ascii="Aptos Narrow" w:eastAsia="Times New Roman" w:hAnsi="Aptos Narrow"/>
                <w:color w:val="000000"/>
                <w:highlight w:val="black"/>
              </w:rPr>
              <w:t>[REDACTED]</w:t>
            </w:r>
          </w:p>
        </w:tc>
        <w:tc>
          <w:tcPr>
            <w:tcW w:w="0" w:type="auto"/>
            <w:tcBorders>
              <w:top w:val="nil"/>
              <w:left w:val="nil"/>
              <w:bottom w:val="nil"/>
              <w:right w:val="nil"/>
            </w:tcBorders>
            <w:shd w:val="clear" w:color="auto" w:fill="FFFF00"/>
            <w:noWrap/>
            <w:vAlign w:val="bottom"/>
            <w:hideMark/>
          </w:tcPr>
          <w:p w14:paraId="2CB22618" w14:textId="6A33F352" w:rsidR="004F1542" w:rsidRPr="004F1542" w:rsidRDefault="004F1542" w:rsidP="004F1542">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w:t>
            </w:r>
          </w:p>
        </w:tc>
        <w:tc>
          <w:tcPr>
            <w:tcW w:w="0" w:type="auto"/>
            <w:tcBorders>
              <w:top w:val="nil"/>
              <w:left w:val="nil"/>
              <w:bottom w:val="nil"/>
              <w:right w:val="nil"/>
            </w:tcBorders>
            <w:shd w:val="clear" w:color="auto" w:fill="FFFF00"/>
            <w:noWrap/>
            <w:vAlign w:val="bottom"/>
            <w:hideMark/>
          </w:tcPr>
          <w:p w14:paraId="496C3EC2" w14:textId="3C4FAA21" w:rsidR="004F1542" w:rsidRPr="004F1542" w:rsidRDefault="004F1542" w:rsidP="004F1542">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w:t>
            </w:r>
          </w:p>
        </w:tc>
        <w:tc>
          <w:tcPr>
            <w:tcW w:w="0" w:type="auto"/>
            <w:tcBorders>
              <w:top w:val="nil"/>
              <w:left w:val="nil"/>
              <w:bottom w:val="nil"/>
              <w:right w:val="nil"/>
            </w:tcBorders>
            <w:shd w:val="clear" w:color="auto" w:fill="auto"/>
            <w:noWrap/>
            <w:vAlign w:val="bottom"/>
            <w:hideMark/>
          </w:tcPr>
          <w:p w14:paraId="58B082B9" w14:textId="77777777" w:rsidR="004F1542" w:rsidRPr="00866B21" w:rsidRDefault="004F1542" w:rsidP="004F1542">
            <w:pPr>
              <w:keepNext/>
              <w:keepLines/>
              <w:jc w:val="right"/>
              <w:rPr>
                <w:rFonts w:ascii="Aptos Narrow" w:eastAsia="Times New Roman" w:hAnsi="Aptos Narrow"/>
                <w:color w:val="000000"/>
              </w:rPr>
            </w:pPr>
            <w:r w:rsidRPr="00866B21">
              <w:rPr>
                <w:rFonts w:ascii="Aptos Narrow" w:eastAsia="Times New Roman" w:hAnsi="Aptos Narrow"/>
                <w:color w:val="000000"/>
              </w:rPr>
              <w:t>28%</w:t>
            </w:r>
          </w:p>
        </w:tc>
      </w:tr>
      <w:tr w:rsidR="004F1542" w:rsidRPr="00866B21" w14:paraId="1865A06F" w14:textId="77777777" w:rsidTr="004F1542">
        <w:trPr>
          <w:trHeight w:val="288"/>
          <w:jc w:val="center"/>
        </w:trPr>
        <w:tc>
          <w:tcPr>
            <w:tcW w:w="2390" w:type="dxa"/>
            <w:tcBorders>
              <w:top w:val="nil"/>
              <w:left w:val="nil"/>
              <w:bottom w:val="nil"/>
              <w:right w:val="nil"/>
            </w:tcBorders>
            <w:shd w:val="clear" w:color="auto" w:fill="FFFF00"/>
            <w:noWrap/>
            <w:vAlign w:val="bottom"/>
            <w:hideMark/>
          </w:tcPr>
          <w:p w14:paraId="726FB186" w14:textId="1643EAA6" w:rsidR="004F1542" w:rsidRPr="004F1542" w:rsidRDefault="004F1542" w:rsidP="004F1542">
            <w:pPr>
              <w:keepNext/>
              <w:keepLines/>
              <w:jc w:val="left"/>
              <w:rPr>
                <w:rFonts w:ascii="Aptos Narrow" w:eastAsia="Times New Roman" w:hAnsi="Aptos Narrow"/>
                <w:color w:val="000000"/>
                <w:highlight w:val="black"/>
              </w:rPr>
            </w:pPr>
            <w:r w:rsidRPr="004F1542">
              <w:rPr>
                <w:rFonts w:ascii="Aptos Narrow" w:eastAsia="Times New Roman" w:hAnsi="Aptos Narrow"/>
                <w:color w:val="000000"/>
                <w:highlight w:val="black"/>
              </w:rPr>
              <w:t>[REDACTED]</w:t>
            </w:r>
          </w:p>
        </w:tc>
        <w:tc>
          <w:tcPr>
            <w:tcW w:w="0" w:type="auto"/>
            <w:tcBorders>
              <w:top w:val="nil"/>
              <w:left w:val="nil"/>
              <w:bottom w:val="nil"/>
              <w:right w:val="nil"/>
            </w:tcBorders>
            <w:shd w:val="clear" w:color="auto" w:fill="FFFF00"/>
            <w:noWrap/>
            <w:vAlign w:val="bottom"/>
            <w:hideMark/>
          </w:tcPr>
          <w:p w14:paraId="41FA5B97" w14:textId="3F8FD8A6" w:rsidR="004F1542" w:rsidRPr="004F1542" w:rsidRDefault="004F1542" w:rsidP="004F1542">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w:t>
            </w:r>
          </w:p>
        </w:tc>
        <w:tc>
          <w:tcPr>
            <w:tcW w:w="0" w:type="auto"/>
            <w:tcBorders>
              <w:top w:val="nil"/>
              <w:left w:val="nil"/>
              <w:bottom w:val="nil"/>
              <w:right w:val="nil"/>
            </w:tcBorders>
            <w:shd w:val="clear" w:color="auto" w:fill="FFFF00"/>
            <w:noWrap/>
            <w:vAlign w:val="bottom"/>
            <w:hideMark/>
          </w:tcPr>
          <w:p w14:paraId="3C9877B6" w14:textId="5419239F" w:rsidR="004F1542" w:rsidRPr="004F1542" w:rsidRDefault="004F1542" w:rsidP="004F1542">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w:t>
            </w:r>
          </w:p>
        </w:tc>
        <w:tc>
          <w:tcPr>
            <w:tcW w:w="0" w:type="auto"/>
            <w:tcBorders>
              <w:top w:val="nil"/>
              <w:left w:val="nil"/>
              <w:bottom w:val="nil"/>
              <w:right w:val="nil"/>
            </w:tcBorders>
            <w:shd w:val="clear" w:color="auto" w:fill="auto"/>
            <w:noWrap/>
            <w:vAlign w:val="bottom"/>
            <w:hideMark/>
          </w:tcPr>
          <w:p w14:paraId="40356260" w14:textId="77777777" w:rsidR="004F1542" w:rsidRPr="00866B21" w:rsidRDefault="004F1542" w:rsidP="004F1542">
            <w:pPr>
              <w:keepNext/>
              <w:keepLines/>
              <w:jc w:val="right"/>
              <w:rPr>
                <w:rFonts w:ascii="Aptos Narrow" w:eastAsia="Times New Roman" w:hAnsi="Aptos Narrow"/>
                <w:color w:val="000000"/>
              </w:rPr>
            </w:pPr>
            <w:r w:rsidRPr="00866B21">
              <w:rPr>
                <w:rFonts w:ascii="Aptos Narrow" w:eastAsia="Times New Roman" w:hAnsi="Aptos Narrow"/>
                <w:color w:val="000000"/>
              </w:rPr>
              <w:t>20%</w:t>
            </w:r>
          </w:p>
        </w:tc>
      </w:tr>
      <w:tr w:rsidR="00866B21" w:rsidRPr="00866B21" w14:paraId="4F85BED1" w14:textId="77777777" w:rsidTr="004F1542">
        <w:trPr>
          <w:trHeight w:val="288"/>
          <w:jc w:val="center"/>
        </w:trPr>
        <w:tc>
          <w:tcPr>
            <w:tcW w:w="2390" w:type="dxa"/>
            <w:tcBorders>
              <w:top w:val="single" w:sz="4" w:space="0" w:color="auto"/>
              <w:left w:val="nil"/>
              <w:bottom w:val="nil"/>
              <w:right w:val="nil"/>
            </w:tcBorders>
            <w:shd w:val="clear" w:color="auto" w:fill="F2F2F2" w:themeFill="background1" w:themeFillShade="F2"/>
            <w:noWrap/>
            <w:vAlign w:val="bottom"/>
            <w:hideMark/>
          </w:tcPr>
          <w:p w14:paraId="6EE5CB69" w14:textId="77777777" w:rsidR="00866B21" w:rsidRPr="00866B21" w:rsidRDefault="00866B21" w:rsidP="008D762A">
            <w:pPr>
              <w:keepNext/>
              <w:keepLines/>
              <w:jc w:val="left"/>
              <w:rPr>
                <w:rFonts w:ascii="Aptos Narrow" w:eastAsia="Times New Roman" w:hAnsi="Aptos Narrow"/>
                <w:b/>
                <w:bCs/>
                <w:color w:val="000000"/>
              </w:rPr>
            </w:pPr>
            <w:r w:rsidRPr="00866B21">
              <w:rPr>
                <w:rFonts w:ascii="Aptos Narrow" w:eastAsia="Times New Roman" w:hAnsi="Aptos Narrow"/>
                <w:b/>
                <w:bCs/>
                <w:color w:val="000000"/>
              </w:rPr>
              <w:t>Total</w:t>
            </w:r>
          </w:p>
        </w:tc>
        <w:tc>
          <w:tcPr>
            <w:tcW w:w="0" w:type="auto"/>
            <w:tcBorders>
              <w:top w:val="single" w:sz="4" w:space="0" w:color="auto"/>
              <w:left w:val="nil"/>
              <w:bottom w:val="nil"/>
              <w:right w:val="nil"/>
            </w:tcBorders>
            <w:shd w:val="clear" w:color="auto" w:fill="FFFF00"/>
            <w:noWrap/>
            <w:vAlign w:val="bottom"/>
            <w:hideMark/>
          </w:tcPr>
          <w:p w14:paraId="00B96E77" w14:textId="21484B8B" w:rsidR="00866B21" w:rsidRPr="004F1542" w:rsidRDefault="004F1542" w:rsidP="008D762A">
            <w:pPr>
              <w:keepNext/>
              <w:keepLines/>
              <w:jc w:val="right"/>
              <w:rPr>
                <w:rFonts w:ascii="Aptos Narrow" w:eastAsia="Times New Roman" w:hAnsi="Aptos Narrow"/>
                <w:b/>
                <w:bCs/>
                <w:color w:val="000000"/>
                <w:highlight w:val="black"/>
              </w:rPr>
            </w:pPr>
            <w:r w:rsidRPr="004F1542">
              <w:rPr>
                <w:rFonts w:ascii="Aptos Narrow" w:eastAsia="Times New Roman" w:hAnsi="Aptos Narrow"/>
                <w:b/>
                <w:bCs/>
                <w:color w:val="000000"/>
                <w:highlight w:val="black"/>
              </w:rPr>
              <w:t>XX</w:t>
            </w:r>
          </w:p>
        </w:tc>
        <w:tc>
          <w:tcPr>
            <w:tcW w:w="0" w:type="auto"/>
            <w:tcBorders>
              <w:top w:val="single" w:sz="4" w:space="0" w:color="auto"/>
              <w:left w:val="nil"/>
              <w:bottom w:val="nil"/>
              <w:right w:val="nil"/>
            </w:tcBorders>
            <w:shd w:val="clear" w:color="auto" w:fill="FFFF00"/>
            <w:noWrap/>
            <w:vAlign w:val="bottom"/>
            <w:hideMark/>
          </w:tcPr>
          <w:p w14:paraId="64CF6D52" w14:textId="1BE36BFD" w:rsidR="00866B21" w:rsidRPr="004F1542" w:rsidRDefault="00866B21" w:rsidP="008D762A">
            <w:pPr>
              <w:keepNext/>
              <w:keepLines/>
              <w:jc w:val="left"/>
              <w:rPr>
                <w:rFonts w:ascii="Aptos Narrow" w:eastAsia="Times New Roman" w:hAnsi="Aptos Narrow"/>
                <w:b/>
                <w:bCs/>
                <w:color w:val="000000"/>
                <w:highlight w:val="black"/>
              </w:rPr>
            </w:pPr>
            <w:r w:rsidRPr="004F1542">
              <w:rPr>
                <w:rFonts w:ascii="Aptos Narrow" w:eastAsia="Times New Roman" w:hAnsi="Aptos Narrow"/>
                <w:b/>
                <w:bCs/>
                <w:color w:val="000000"/>
                <w:highlight w:val="black"/>
              </w:rPr>
              <w:t xml:space="preserve">                  </w:t>
            </w:r>
            <w:r w:rsidR="004F1542" w:rsidRPr="004F1542">
              <w:rPr>
                <w:rFonts w:ascii="Aptos Narrow" w:eastAsia="Times New Roman" w:hAnsi="Aptos Narrow"/>
                <w:b/>
                <w:bCs/>
                <w:color w:val="000000"/>
                <w:highlight w:val="black"/>
              </w:rPr>
              <w:t>XX</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04A1D56F" w14:textId="77777777" w:rsidR="00866B21" w:rsidRPr="00866B21" w:rsidRDefault="00866B21" w:rsidP="008D762A">
            <w:pPr>
              <w:keepNext/>
              <w:keepLines/>
              <w:jc w:val="right"/>
              <w:rPr>
                <w:rFonts w:ascii="Aptos Narrow" w:eastAsia="Times New Roman" w:hAnsi="Aptos Narrow"/>
                <w:b/>
                <w:bCs/>
                <w:color w:val="000000"/>
              </w:rPr>
            </w:pPr>
            <w:r w:rsidRPr="00866B21">
              <w:rPr>
                <w:rFonts w:ascii="Aptos Narrow" w:eastAsia="Times New Roman" w:hAnsi="Aptos Narrow"/>
                <w:b/>
                <w:bCs/>
                <w:color w:val="000000"/>
              </w:rPr>
              <w:t>37%</w:t>
            </w:r>
          </w:p>
        </w:tc>
      </w:tr>
    </w:tbl>
    <w:p w14:paraId="46395DFF" w14:textId="1154918D" w:rsidR="00866B21" w:rsidRDefault="00866B21" w:rsidP="00866B21">
      <w:pPr>
        <w:pStyle w:val="Answers"/>
        <w:spacing w:before="240"/>
      </w:pPr>
      <w:r>
        <w:tab/>
        <w:t xml:space="preserve">When compared to the total amount of </w:t>
      </w:r>
      <w:r w:rsidR="5DEF5419">
        <w:t>data</w:t>
      </w:r>
      <w:r w:rsidR="75DB65F2">
        <w:t xml:space="preserve"> </w:t>
      </w:r>
      <w:r w:rsidR="5DEF5419">
        <w:t>center</w:t>
      </w:r>
      <w:r>
        <w:t xml:space="preserve"> load announced for 2024, the materialization rate is even lower, at 34%, as shown in </w:t>
      </w:r>
      <w:r>
        <w:fldChar w:fldCharType="begin"/>
      </w:r>
      <w:r>
        <w:instrText xml:space="preserve"> REF _Ref196485960 \h </w:instrText>
      </w:r>
      <w:r>
        <w:fldChar w:fldCharType="separate"/>
      </w:r>
      <w:r>
        <w:t xml:space="preserve">Table </w:t>
      </w:r>
      <w:r>
        <w:rPr>
          <w:noProof/>
        </w:rPr>
        <w:t>23</w:t>
      </w:r>
      <w:r>
        <w:fldChar w:fldCharType="end"/>
      </w:r>
      <w:r>
        <w:t>.</w:t>
      </w:r>
    </w:p>
    <w:p w14:paraId="1FAB4714" w14:textId="62F02A5E" w:rsidR="00866B21" w:rsidRDefault="00866B21" w:rsidP="008D762A">
      <w:pPr>
        <w:pStyle w:val="Caption"/>
        <w:keepLines/>
      </w:pPr>
      <w:bookmarkStart w:id="44" w:name="_Ref196485960"/>
      <w:r>
        <w:lastRenderedPageBreak/>
        <w:t xml:space="preserve">Table </w:t>
      </w:r>
      <w:fldSimple w:instr=" SEQ Table \* ARABIC ">
        <w:r w:rsidR="00530B43">
          <w:rPr>
            <w:noProof/>
          </w:rPr>
          <w:t>23</w:t>
        </w:r>
      </w:fldSimple>
      <w:bookmarkEnd w:id="44"/>
      <w:r>
        <w:t>: Actual vs. Total Announced Load for Datacenter Large Loads, 2024</w:t>
      </w:r>
    </w:p>
    <w:tbl>
      <w:tblPr>
        <w:tblW w:w="0" w:type="auto"/>
        <w:jc w:val="center"/>
        <w:tblLook w:val="04A0" w:firstRow="1" w:lastRow="0" w:firstColumn="1" w:lastColumn="0" w:noHBand="0" w:noVBand="1"/>
      </w:tblPr>
      <w:tblGrid>
        <w:gridCol w:w="3626"/>
        <w:gridCol w:w="930"/>
      </w:tblGrid>
      <w:tr w:rsidR="00866B21" w:rsidRPr="00866B21" w14:paraId="57B3564C" w14:textId="77777777" w:rsidTr="008D762A">
        <w:trPr>
          <w:trHeight w:val="288"/>
          <w:jc w:val="center"/>
        </w:trPr>
        <w:tc>
          <w:tcPr>
            <w:tcW w:w="0" w:type="auto"/>
            <w:tcBorders>
              <w:top w:val="nil"/>
              <w:left w:val="nil"/>
              <w:bottom w:val="nil"/>
              <w:right w:val="nil"/>
            </w:tcBorders>
            <w:shd w:val="clear" w:color="auto" w:fill="DAE9F8"/>
            <w:noWrap/>
            <w:vAlign w:val="bottom"/>
            <w:hideMark/>
          </w:tcPr>
          <w:p w14:paraId="21D7EADC" w14:textId="77777777" w:rsidR="00866B21" w:rsidRPr="00866B21" w:rsidRDefault="00866B21" w:rsidP="008D762A">
            <w:pPr>
              <w:keepNext/>
              <w:keepLines/>
              <w:jc w:val="left"/>
              <w:rPr>
                <w:rFonts w:ascii="Aptos Narrow" w:eastAsia="Times New Roman" w:hAnsi="Aptos Narrow"/>
                <w:b/>
                <w:bCs/>
                <w:color w:val="000000"/>
              </w:rPr>
            </w:pPr>
            <w:r w:rsidRPr="00866B21">
              <w:rPr>
                <w:rFonts w:ascii="Aptos Narrow" w:eastAsia="Times New Roman" w:hAnsi="Aptos Narrow"/>
                <w:b/>
                <w:bCs/>
                <w:color w:val="000000"/>
              </w:rPr>
              <w:t>Item</w:t>
            </w:r>
          </w:p>
        </w:tc>
        <w:tc>
          <w:tcPr>
            <w:tcW w:w="0" w:type="auto"/>
            <w:tcBorders>
              <w:top w:val="nil"/>
              <w:left w:val="nil"/>
              <w:bottom w:val="nil"/>
              <w:right w:val="nil"/>
            </w:tcBorders>
            <w:shd w:val="clear" w:color="auto" w:fill="DAE9F8"/>
            <w:noWrap/>
            <w:vAlign w:val="bottom"/>
            <w:hideMark/>
          </w:tcPr>
          <w:p w14:paraId="7359D0FC" w14:textId="77777777" w:rsidR="00866B21" w:rsidRPr="00866B21" w:rsidRDefault="00866B21" w:rsidP="008D762A">
            <w:pPr>
              <w:keepNext/>
              <w:keepLines/>
              <w:jc w:val="left"/>
              <w:rPr>
                <w:rFonts w:ascii="Aptos Narrow" w:eastAsia="Times New Roman" w:hAnsi="Aptos Narrow"/>
                <w:b/>
                <w:bCs/>
                <w:color w:val="000000"/>
              </w:rPr>
            </w:pPr>
            <w:r w:rsidRPr="00866B21">
              <w:rPr>
                <w:rFonts w:ascii="Aptos Narrow" w:eastAsia="Times New Roman" w:hAnsi="Aptos Narrow"/>
                <w:b/>
                <w:bCs/>
                <w:color w:val="000000"/>
              </w:rPr>
              <w:t>Amount</w:t>
            </w:r>
          </w:p>
        </w:tc>
      </w:tr>
      <w:tr w:rsidR="00866B21" w:rsidRPr="00866B21" w14:paraId="0BC4EF23" w14:textId="77777777" w:rsidTr="008D762A">
        <w:trPr>
          <w:trHeight w:val="288"/>
          <w:jc w:val="center"/>
        </w:trPr>
        <w:tc>
          <w:tcPr>
            <w:tcW w:w="0" w:type="auto"/>
            <w:tcBorders>
              <w:top w:val="nil"/>
              <w:left w:val="nil"/>
              <w:bottom w:val="nil"/>
              <w:right w:val="nil"/>
            </w:tcBorders>
            <w:shd w:val="clear" w:color="auto" w:fill="auto"/>
            <w:noWrap/>
            <w:vAlign w:val="bottom"/>
            <w:hideMark/>
          </w:tcPr>
          <w:p w14:paraId="16027A1A" w14:textId="279D6CF0" w:rsidR="00866B21" w:rsidRPr="00866B21" w:rsidRDefault="00866B21" w:rsidP="008D762A">
            <w:pPr>
              <w:keepNext/>
              <w:keepLines/>
              <w:jc w:val="left"/>
              <w:rPr>
                <w:rFonts w:ascii="Aptos Narrow" w:eastAsia="Times New Roman" w:hAnsi="Aptos Narrow"/>
                <w:color w:val="000000"/>
              </w:rPr>
            </w:pPr>
            <w:r w:rsidRPr="64A0C883">
              <w:rPr>
                <w:rFonts w:ascii="Aptos Narrow" w:eastAsia="Times New Roman" w:hAnsi="Aptos Narrow"/>
                <w:color w:val="000000" w:themeColor="text1"/>
              </w:rPr>
              <w:t xml:space="preserve">Total 2024 </w:t>
            </w:r>
            <w:r w:rsidR="5DEF5419" w:rsidRPr="365FB1D9">
              <w:rPr>
                <w:rFonts w:ascii="Aptos Narrow" w:eastAsia="Times New Roman" w:hAnsi="Aptos Narrow"/>
                <w:color w:val="000000" w:themeColor="text1"/>
              </w:rPr>
              <w:t>Data</w:t>
            </w:r>
            <w:r w:rsidR="234A9B81" w:rsidRPr="365FB1D9">
              <w:rPr>
                <w:rFonts w:ascii="Aptos Narrow" w:eastAsia="Times New Roman" w:hAnsi="Aptos Narrow"/>
                <w:color w:val="000000" w:themeColor="text1"/>
              </w:rPr>
              <w:t xml:space="preserve"> C</w:t>
            </w:r>
            <w:r w:rsidR="5DEF5419" w:rsidRPr="365FB1D9">
              <w:rPr>
                <w:rFonts w:ascii="Aptos Narrow" w:eastAsia="Times New Roman" w:hAnsi="Aptos Narrow"/>
                <w:color w:val="000000" w:themeColor="text1"/>
              </w:rPr>
              <w:t>enter</w:t>
            </w:r>
            <w:r w:rsidRPr="64A0C883">
              <w:rPr>
                <w:rFonts w:ascii="Aptos Narrow" w:eastAsia="Times New Roman" w:hAnsi="Aptos Narrow"/>
                <w:color w:val="000000" w:themeColor="text1"/>
              </w:rPr>
              <w:t xml:space="preserve"> Pipeline (MW)</w:t>
            </w:r>
            <w:r>
              <w:rPr>
                <w:rStyle w:val="FootnoteReference"/>
                <w:rFonts w:ascii="Aptos Narrow" w:eastAsia="Times New Roman" w:hAnsi="Aptos Narrow"/>
                <w:color w:val="000000"/>
              </w:rPr>
              <w:footnoteReference w:id="99"/>
            </w:r>
          </w:p>
        </w:tc>
        <w:tc>
          <w:tcPr>
            <w:tcW w:w="0" w:type="auto"/>
            <w:tcBorders>
              <w:top w:val="nil"/>
              <w:left w:val="nil"/>
              <w:bottom w:val="nil"/>
              <w:right w:val="nil"/>
            </w:tcBorders>
            <w:shd w:val="clear" w:color="auto" w:fill="FFFF00"/>
            <w:noWrap/>
            <w:vAlign w:val="bottom"/>
            <w:hideMark/>
          </w:tcPr>
          <w:p w14:paraId="7812FEC6" w14:textId="1AADCDDD" w:rsidR="00866B21" w:rsidRPr="004F1542" w:rsidRDefault="004F1542" w:rsidP="008D762A">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w:t>
            </w:r>
          </w:p>
        </w:tc>
      </w:tr>
      <w:tr w:rsidR="00866B21" w:rsidRPr="00866B21" w14:paraId="0290680C" w14:textId="77777777" w:rsidTr="008D762A">
        <w:trPr>
          <w:trHeight w:val="288"/>
          <w:jc w:val="center"/>
        </w:trPr>
        <w:tc>
          <w:tcPr>
            <w:tcW w:w="0" w:type="auto"/>
            <w:tcBorders>
              <w:top w:val="nil"/>
              <w:left w:val="nil"/>
              <w:bottom w:val="nil"/>
              <w:right w:val="nil"/>
            </w:tcBorders>
            <w:shd w:val="clear" w:color="auto" w:fill="auto"/>
            <w:noWrap/>
            <w:vAlign w:val="bottom"/>
            <w:hideMark/>
          </w:tcPr>
          <w:p w14:paraId="1D16D946" w14:textId="5B6273B4" w:rsidR="00866B21" w:rsidRPr="00866B21" w:rsidRDefault="00866B21" w:rsidP="008D762A">
            <w:pPr>
              <w:keepNext/>
              <w:keepLines/>
              <w:jc w:val="left"/>
              <w:rPr>
                <w:rFonts w:ascii="Aptos Narrow" w:eastAsia="Times New Roman" w:hAnsi="Aptos Narrow"/>
                <w:color w:val="000000"/>
              </w:rPr>
            </w:pPr>
            <w:r w:rsidRPr="64A0C883">
              <w:rPr>
                <w:rFonts w:ascii="Aptos Narrow" w:eastAsia="Times New Roman" w:hAnsi="Aptos Narrow"/>
                <w:color w:val="000000" w:themeColor="text1"/>
              </w:rPr>
              <w:t>Actual Materialized Load (MW)</w:t>
            </w:r>
            <w:r>
              <w:rPr>
                <w:rStyle w:val="FootnoteReference"/>
                <w:rFonts w:ascii="Aptos Narrow" w:eastAsia="Times New Roman" w:hAnsi="Aptos Narrow"/>
                <w:color w:val="000000"/>
              </w:rPr>
              <w:footnoteReference w:id="100"/>
            </w:r>
          </w:p>
        </w:tc>
        <w:tc>
          <w:tcPr>
            <w:tcW w:w="0" w:type="auto"/>
            <w:tcBorders>
              <w:top w:val="nil"/>
              <w:left w:val="nil"/>
              <w:bottom w:val="nil"/>
              <w:right w:val="nil"/>
            </w:tcBorders>
            <w:shd w:val="clear" w:color="auto" w:fill="FFFF00"/>
            <w:noWrap/>
            <w:vAlign w:val="bottom"/>
            <w:hideMark/>
          </w:tcPr>
          <w:p w14:paraId="109A17D1" w14:textId="579DFE37" w:rsidR="00866B21" w:rsidRPr="004F1542" w:rsidRDefault="004F1542" w:rsidP="008D762A">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w:t>
            </w:r>
          </w:p>
        </w:tc>
      </w:tr>
      <w:tr w:rsidR="00866B21" w:rsidRPr="00866B21" w14:paraId="479CA14C" w14:textId="77777777" w:rsidTr="008D762A">
        <w:trPr>
          <w:trHeight w:val="288"/>
          <w:jc w:val="center"/>
        </w:trPr>
        <w:tc>
          <w:tcPr>
            <w:tcW w:w="0" w:type="auto"/>
            <w:tcBorders>
              <w:top w:val="single" w:sz="4" w:space="0" w:color="auto"/>
              <w:left w:val="nil"/>
              <w:bottom w:val="nil"/>
              <w:right w:val="nil"/>
            </w:tcBorders>
            <w:shd w:val="clear" w:color="auto" w:fill="F2F2F2" w:themeFill="background1" w:themeFillShade="F2"/>
            <w:noWrap/>
            <w:vAlign w:val="bottom"/>
            <w:hideMark/>
          </w:tcPr>
          <w:p w14:paraId="78F453E5" w14:textId="77777777" w:rsidR="00866B21" w:rsidRPr="00866B21" w:rsidRDefault="00866B21" w:rsidP="008D762A">
            <w:pPr>
              <w:keepNext/>
              <w:keepLines/>
              <w:jc w:val="left"/>
              <w:rPr>
                <w:rFonts w:ascii="Aptos Narrow" w:eastAsia="Times New Roman" w:hAnsi="Aptos Narrow"/>
                <w:b/>
                <w:bCs/>
                <w:color w:val="000000"/>
              </w:rPr>
            </w:pPr>
            <w:r w:rsidRPr="00866B21">
              <w:rPr>
                <w:rFonts w:ascii="Aptos Narrow" w:eastAsia="Times New Roman" w:hAnsi="Aptos Narrow"/>
                <w:b/>
                <w:bCs/>
                <w:color w:val="000000"/>
              </w:rPr>
              <w:t>Materialization Rate (%)</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50437998" w14:textId="77777777" w:rsidR="00866B21" w:rsidRPr="00866B21" w:rsidRDefault="00866B21" w:rsidP="008D762A">
            <w:pPr>
              <w:keepNext/>
              <w:keepLines/>
              <w:jc w:val="right"/>
              <w:rPr>
                <w:rFonts w:ascii="Aptos Narrow" w:eastAsia="Times New Roman" w:hAnsi="Aptos Narrow"/>
                <w:b/>
                <w:bCs/>
                <w:color w:val="000000"/>
              </w:rPr>
            </w:pPr>
            <w:r w:rsidRPr="00866B21">
              <w:rPr>
                <w:rFonts w:ascii="Aptos Narrow" w:eastAsia="Times New Roman" w:hAnsi="Aptos Narrow"/>
                <w:b/>
                <w:bCs/>
                <w:color w:val="000000"/>
              </w:rPr>
              <w:t>34%</w:t>
            </w:r>
          </w:p>
        </w:tc>
      </w:tr>
    </w:tbl>
    <w:p w14:paraId="2F73DC7A" w14:textId="52952231" w:rsidR="00530B43" w:rsidRPr="00530B43" w:rsidRDefault="0057232E" w:rsidP="00530B43">
      <w:pPr>
        <w:pStyle w:val="Answers"/>
        <w:spacing w:before="240"/>
      </w:pPr>
      <w:r>
        <w:tab/>
        <w:t xml:space="preserve">As such, the Company has not provided evidence that the higher materialization assumptions for the </w:t>
      </w:r>
      <w:r w:rsidR="3DF90740">
        <w:t>Data</w:t>
      </w:r>
      <w:r w:rsidR="56C90379">
        <w:t xml:space="preserve"> </w:t>
      </w:r>
      <w:r w:rsidR="76526475">
        <w:t>C</w:t>
      </w:r>
      <w:r w:rsidR="3DF90740">
        <w:t>enter</w:t>
      </w:r>
      <w:r>
        <w:t xml:space="preserve"> class are appropriate. </w:t>
      </w:r>
      <w:r w:rsidR="2D3494B0">
        <w:t>The Company claims that its materialization assumptions are “wide enough to cover a wide range of outcomes,”</w:t>
      </w:r>
      <w:r w:rsidRPr="7AEC73BD">
        <w:rPr>
          <w:vertAlign w:val="superscript"/>
        </w:rPr>
        <w:footnoteReference w:id="101"/>
      </w:r>
      <w:r w:rsidR="2D3494B0">
        <w:t xml:space="preserve"> but this does not align with the actual materialization of data center customers in the large load pipeline. </w:t>
      </w:r>
      <w:r>
        <w:t xml:space="preserve">Portfolio-level trends suggest that the </w:t>
      </w:r>
      <w:r w:rsidR="3DF90740">
        <w:t>data</w:t>
      </w:r>
      <w:r w:rsidR="59B4B311">
        <w:t xml:space="preserve"> </w:t>
      </w:r>
      <w:r w:rsidR="3DF90740">
        <w:t>center</w:t>
      </w:r>
      <w:r>
        <w:t xml:space="preserve"> class of large loads is materializing at a level that is more comparable to other industries.</w:t>
      </w:r>
    </w:p>
    <w:p w14:paraId="6948639D" w14:textId="57B40014" w:rsidR="00443AD9" w:rsidRDefault="00443AD9" w:rsidP="00443AD9">
      <w:pPr>
        <w:pStyle w:val="Question"/>
      </w:pPr>
      <w:r>
        <w:t>Q.</w:t>
      </w:r>
      <w:r>
        <w:tab/>
        <w:t xml:space="preserve">PLease </w:t>
      </w:r>
      <w:r w:rsidR="0057232E">
        <w:t xml:space="preserve">describe </w:t>
      </w:r>
      <w:r>
        <w:t xml:space="preserve">the </w:t>
      </w:r>
      <w:r w:rsidR="00693525">
        <w:t xml:space="preserve">COMPANY’s </w:t>
      </w:r>
      <w:r>
        <w:t>project success assumptions in the LRM.</w:t>
      </w:r>
    </w:p>
    <w:p w14:paraId="14F17FE5" w14:textId="163E6491" w:rsidR="00443AD9" w:rsidRDefault="00443AD9" w:rsidP="00A978A1">
      <w:pPr>
        <w:pStyle w:val="Answers"/>
      </w:pPr>
      <w:r>
        <w:t>A.</w:t>
      </w:r>
      <w:r>
        <w:tab/>
      </w:r>
      <w:r w:rsidR="00A978A1" w:rsidRPr="00A978A1">
        <w:t>The Project Success assumptions are based on hard-input assumptions set by the Company on a project level</w:t>
      </w:r>
      <w:r w:rsidR="00395CC5">
        <w:t>, such that values are assigned separately for each project based on the Company’s judgement</w:t>
      </w:r>
      <w:r w:rsidR="00A978A1" w:rsidRPr="00A978A1">
        <w:t>. The Company uses the Prob Product for each project to weight the probabilistic “Project Success” variable in the LRM</w:t>
      </w:r>
      <w:r>
        <w:t xml:space="preserve"> </w:t>
      </w:r>
      <w:r w:rsidR="006A5D12">
        <w:t>f</w:t>
      </w:r>
      <w:r>
        <w:t xml:space="preserve">or each Segment, a summary of the average Project Success Assumptions is provided in </w:t>
      </w:r>
      <w:r>
        <w:fldChar w:fldCharType="begin"/>
      </w:r>
      <w:r>
        <w:instrText xml:space="preserve"> REF _Ref195277845 \h </w:instrText>
      </w:r>
      <w:r>
        <w:fldChar w:fldCharType="separate"/>
      </w:r>
      <w:r w:rsidR="00530B43">
        <w:t xml:space="preserve">Table </w:t>
      </w:r>
      <w:r w:rsidR="00530B43">
        <w:rPr>
          <w:noProof/>
        </w:rPr>
        <w:t>24</w:t>
      </w:r>
      <w:r>
        <w:fldChar w:fldCharType="end"/>
      </w:r>
      <w:r>
        <w:t>, sorted by the overall likelihood of a project achieving commercial operation. While the Company sets these assumptions on the project level, there are clear biases on the class level.</w:t>
      </w:r>
      <w:r w:rsidR="0057232E">
        <w:t xml:space="preserve"> Specifically, the Company assumes that projects in the </w:t>
      </w:r>
      <w:r w:rsidR="004F1542" w:rsidRPr="004F1542">
        <w:rPr>
          <w:highlight w:val="black"/>
        </w:rPr>
        <w:t>[REDACTED--------------------------------------]</w:t>
      </w:r>
      <w:r w:rsidR="0057232E">
        <w:t xml:space="preserve"> </w:t>
      </w:r>
      <w:r w:rsidR="0057232E">
        <w:lastRenderedPageBreak/>
        <w:t xml:space="preserve">industries are likely to reach commercial operation (Prob Product &gt; 50%) while projects in the </w:t>
      </w:r>
      <w:r w:rsidR="004F1542" w:rsidRPr="004F1542">
        <w:rPr>
          <w:highlight w:val="black"/>
        </w:rPr>
        <w:t>[REDACTED-------------------------------------</w:t>
      </w:r>
      <w:r w:rsidR="004F1542">
        <w:rPr>
          <w:highlight w:val="black"/>
        </w:rPr>
        <w:t>--------------------</w:t>
      </w:r>
      <w:r w:rsidR="004F1542" w:rsidRPr="004F1542">
        <w:rPr>
          <w:highlight w:val="black"/>
        </w:rPr>
        <w:t>-]</w:t>
      </w:r>
      <w:r w:rsidR="004F1542">
        <w:t xml:space="preserve"> </w:t>
      </w:r>
      <w:r w:rsidR="0057232E">
        <w:t>industries are unlikely to reach commercial operation (Prob Product &lt;50%).</w:t>
      </w:r>
    </w:p>
    <w:p w14:paraId="0FC43EF9" w14:textId="6194998B" w:rsidR="00443AD9" w:rsidRDefault="00443AD9" w:rsidP="008947F4">
      <w:pPr>
        <w:pStyle w:val="Caption"/>
        <w:keepLines/>
      </w:pPr>
      <w:bookmarkStart w:id="45" w:name="_Ref195277845"/>
      <w:r>
        <w:t xml:space="preserve">Table </w:t>
      </w:r>
      <w:r>
        <w:fldChar w:fldCharType="begin"/>
      </w:r>
      <w:r>
        <w:instrText>SEQ Table \* ARABIC</w:instrText>
      </w:r>
      <w:r>
        <w:fldChar w:fldCharType="separate"/>
      </w:r>
      <w:r w:rsidR="00530B43">
        <w:rPr>
          <w:noProof/>
        </w:rPr>
        <w:t>24</w:t>
      </w:r>
      <w:r>
        <w:fldChar w:fldCharType="end"/>
      </w:r>
      <w:bookmarkEnd w:id="45"/>
      <w:r>
        <w:t>: Average Project Success Assumptions by Segment, LRM</w:t>
      </w:r>
      <w:r>
        <w:rPr>
          <w:rStyle w:val="FootnoteReference"/>
        </w:rPr>
        <w:footnoteReference w:id="102"/>
      </w:r>
    </w:p>
    <w:tbl>
      <w:tblPr>
        <w:tblW w:w="0" w:type="auto"/>
        <w:jc w:val="center"/>
        <w:tblLook w:val="04A0" w:firstRow="1" w:lastRow="0" w:firstColumn="1" w:lastColumn="0" w:noHBand="0" w:noVBand="1"/>
      </w:tblPr>
      <w:tblGrid>
        <w:gridCol w:w="2388"/>
        <w:gridCol w:w="764"/>
        <w:gridCol w:w="559"/>
        <w:gridCol w:w="559"/>
        <w:gridCol w:w="559"/>
        <w:gridCol w:w="1416"/>
      </w:tblGrid>
      <w:tr w:rsidR="00443AD9" w:rsidRPr="00433ACE" w14:paraId="6A88B1DF" w14:textId="77777777" w:rsidTr="004F1542">
        <w:trPr>
          <w:trHeight w:val="312"/>
          <w:jc w:val="center"/>
        </w:trPr>
        <w:tc>
          <w:tcPr>
            <w:tcW w:w="2388" w:type="dxa"/>
            <w:tcBorders>
              <w:top w:val="nil"/>
              <w:left w:val="nil"/>
              <w:bottom w:val="nil"/>
              <w:right w:val="single" w:sz="4" w:space="0" w:color="auto"/>
            </w:tcBorders>
            <w:shd w:val="clear" w:color="000000" w:fill="DCE6F1"/>
            <w:noWrap/>
            <w:vAlign w:val="center"/>
            <w:hideMark/>
          </w:tcPr>
          <w:p w14:paraId="76B09492" w14:textId="77777777" w:rsidR="00443AD9" w:rsidRPr="00433ACE" w:rsidRDefault="00443AD9" w:rsidP="008947F4">
            <w:pPr>
              <w:keepNext/>
              <w:keepLines/>
              <w:jc w:val="left"/>
              <w:rPr>
                <w:rFonts w:ascii="Calibri" w:eastAsia="Microsoft YaHei" w:hAnsi="Calibri" w:cs="Calibri"/>
                <w:b/>
                <w:bCs/>
                <w:color w:val="000000"/>
              </w:rPr>
            </w:pPr>
            <w:r w:rsidRPr="00433ACE">
              <w:rPr>
                <w:rFonts w:ascii="Calibri" w:eastAsia="Microsoft YaHei" w:hAnsi="Calibri" w:cs="Calibri"/>
                <w:b/>
                <w:bCs/>
                <w:color w:val="000000"/>
              </w:rPr>
              <w:t>Segment</w:t>
            </w:r>
          </w:p>
        </w:tc>
        <w:tc>
          <w:tcPr>
            <w:tcW w:w="0" w:type="auto"/>
            <w:tcBorders>
              <w:top w:val="nil"/>
              <w:left w:val="single" w:sz="4" w:space="0" w:color="auto"/>
              <w:bottom w:val="nil"/>
              <w:right w:val="single" w:sz="4" w:space="0" w:color="auto"/>
            </w:tcBorders>
            <w:shd w:val="clear" w:color="000000" w:fill="DCE6F1"/>
            <w:vAlign w:val="center"/>
          </w:tcPr>
          <w:p w14:paraId="13B4D12A" w14:textId="7446325A" w:rsidR="00443AD9" w:rsidRPr="00433ACE" w:rsidRDefault="00443AD9" w:rsidP="008947F4">
            <w:pPr>
              <w:keepNext/>
              <w:keepLines/>
              <w:jc w:val="center"/>
              <w:rPr>
                <w:rFonts w:ascii="Calibri" w:eastAsia="Microsoft YaHei" w:hAnsi="Calibri" w:cs="Calibri"/>
                <w:b/>
                <w:bCs/>
                <w:color w:val="000000"/>
              </w:rPr>
            </w:pPr>
            <w:r>
              <w:rPr>
                <w:rFonts w:ascii="Calibri" w:eastAsia="Microsoft YaHei" w:hAnsi="Calibri" w:cs="Calibri"/>
                <w:b/>
                <w:bCs/>
                <w:color w:val="000000"/>
              </w:rPr>
              <w:t>Count</w:t>
            </w:r>
          </w:p>
        </w:tc>
        <w:tc>
          <w:tcPr>
            <w:tcW w:w="0" w:type="auto"/>
            <w:tcBorders>
              <w:top w:val="nil"/>
              <w:left w:val="single" w:sz="4" w:space="0" w:color="auto"/>
              <w:bottom w:val="nil"/>
              <w:right w:val="nil"/>
            </w:tcBorders>
            <w:shd w:val="clear" w:color="000000" w:fill="DCE6F1"/>
            <w:noWrap/>
            <w:vAlign w:val="center"/>
            <w:hideMark/>
          </w:tcPr>
          <w:p w14:paraId="6F409521" w14:textId="01C23D42" w:rsidR="00443AD9" w:rsidRPr="00433ACE" w:rsidRDefault="00443AD9" w:rsidP="008947F4">
            <w:pPr>
              <w:keepNext/>
              <w:keepLines/>
              <w:jc w:val="center"/>
              <w:rPr>
                <w:rFonts w:ascii="Calibri" w:eastAsia="Microsoft YaHei" w:hAnsi="Calibri" w:cs="Calibri"/>
                <w:b/>
                <w:bCs/>
                <w:color w:val="000000"/>
              </w:rPr>
            </w:pPr>
            <w:r w:rsidRPr="00433ACE">
              <w:rPr>
                <w:rFonts w:ascii="Calibri" w:eastAsia="Microsoft YaHei" w:hAnsi="Calibri" w:cs="Calibri"/>
                <w:b/>
                <w:bCs/>
                <w:color w:val="000000"/>
              </w:rPr>
              <w:t>P1</w:t>
            </w:r>
          </w:p>
        </w:tc>
        <w:tc>
          <w:tcPr>
            <w:tcW w:w="0" w:type="auto"/>
            <w:tcBorders>
              <w:top w:val="nil"/>
              <w:left w:val="nil"/>
              <w:bottom w:val="nil"/>
              <w:right w:val="nil"/>
            </w:tcBorders>
            <w:shd w:val="clear" w:color="000000" w:fill="DCE6F1"/>
            <w:noWrap/>
            <w:vAlign w:val="center"/>
            <w:hideMark/>
          </w:tcPr>
          <w:p w14:paraId="1BA60901" w14:textId="77777777" w:rsidR="00443AD9" w:rsidRPr="00433ACE" w:rsidRDefault="00443AD9" w:rsidP="008947F4">
            <w:pPr>
              <w:keepNext/>
              <w:keepLines/>
              <w:jc w:val="center"/>
              <w:rPr>
                <w:rFonts w:ascii="Calibri" w:eastAsia="Microsoft YaHei" w:hAnsi="Calibri" w:cs="Calibri"/>
                <w:b/>
                <w:bCs/>
                <w:color w:val="000000"/>
              </w:rPr>
            </w:pPr>
            <w:r w:rsidRPr="00433ACE">
              <w:rPr>
                <w:rFonts w:ascii="Calibri" w:eastAsia="Microsoft YaHei" w:hAnsi="Calibri" w:cs="Calibri"/>
                <w:b/>
                <w:bCs/>
                <w:color w:val="000000"/>
              </w:rPr>
              <w:t>P2</w:t>
            </w:r>
          </w:p>
        </w:tc>
        <w:tc>
          <w:tcPr>
            <w:tcW w:w="0" w:type="auto"/>
            <w:tcBorders>
              <w:top w:val="nil"/>
              <w:left w:val="nil"/>
              <w:bottom w:val="nil"/>
              <w:right w:val="single" w:sz="4" w:space="0" w:color="auto"/>
            </w:tcBorders>
            <w:shd w:val="clear" w:color="000000" w:fill="DCE6F1"/>
            <w:noWrap/>
            <w:vAlign w:val="center"/>
            <w:hideMark/>
          </w:tcPr>
          <w:p w14:paraId="4BB42223" w14:textId="77777777" w:rsidR="00443AD9" w:rsidRPr="00433ACE" w:rsidRDefault="00443AD9" w:rsidP="008947F4">
            <w:pPr>
              <w:keepNext/>
              <w:keepLines/>
              <w:jc w:val="center"/>
              <w:rPr>
                <w:rFonts w:ascii="Calibri" w:eastAsia="Microsoft YaHei" w:hAnsi="Calibri" w:cs="Calibri"/>
                <w:b/>
                <w:bCs/>
                <w:color w:val="000000"/>
              </w:rPr>
            </w:pPr>
            <w:r w:rsidRPr="00433ACE">
              <w:rPr>
                <w:rFonts w:ascii="Calibri" w:eastAsia="Microsoft YaHei" w:hAnsi="Calibri" w:cs="Calibri"/>
                <w:b/>
                <w:bCs/>
                <w:color w:val="000000"/>
              </w:rPr>
              <w:t>P3</w:t>
            </w:r>
          </w:p>
        </w:tc>
        <w:tc>
          <w:tcPr>
            <w:tcW w:w="0" w:type="auto"/>
            <w:tcBorders>
              <w:top w:val="nil"/>
              <w:left w:val="single" w:sz="4" w:space="0" w:color="auto"/>
              <w:bottom w:val="nil"/>
              <w:right w:val="nil"/>
            </w:tcBorders>
            <w:shd w:val="clear" w:color="000000" w:fill="DCE6F1"/>
            <w:noWrap/>
            <w:vAlign w:val="center"/>
            <w:hideMark/>
          </w:tcPr>
          <w:p w14:paraId="588E6A16" w14:textId="77777777" w:rsidR="00443AD9" w:rsidRPr="00433ACE" w:rsidRDefault="00443AD9" w:rsidP="008947F4">
            <w:pPr>
              <w:keepNext/>
              <w:keepLines/>
              <w:jc w:val="center"/>
              <w:rPr>
                <w:rFonts w:ascii="Calibri" w:eastAsia="Microsoft YaHei" w:hAnsi="Calibri" w:cs="Calibri"/>
                <w:b/>
                <w:bCs/>
                <w:color w:val="000000"/>
              </w:rPr>
            </w:pPr>
            <w:r w:rsidRPr="00433ACE">
              <w:rPr>
                <w:rFonts w:ascii="Calibri" w:eastAsia="Microsoft YaHei" w:hAnsi="Calibri" w:cs="Calibri"/>
                <w:b/>
                <w:bCs/>
                <w:color w:val="000000"/>
              </w:rPr>
              <w:t>Prob Product</w:t>
            </w:r>
          </w:p>
        </w:tc>
      </w:tr>
      <w:tr w:rsidR="004F1542" w:rsidRPr="00433ACE" w14:paraId="529AE486" w14:textId="77777777" w:rsidTr="004F1542">
        <w:trPr>
          <w:trHeight w:val="312"/>
          <w:jc w:val="center"/>
        </w:trPr>
        <w:tc>
          <w:tcPr>
            <w:tcW w:w="2388" w:type="dxa"/>
            <w:tcBorders>
              <w:top w:val="nil"/>
              <w:left w:val="nil"/>
              <w:bottom w:val="nil"/>
              <w:right w:val="single" w:sz="4" w:space="0" w:color="auto"/>
            </w:tcBorders>
            <w:shd w:val="clear" w:color="000000" w:fill="FFFF00"/>
            <w:noWrap/>
            <w:vAlign w:val="center"/>
            <w:hideMark/>
          </w:tcPr>
          <w:p w14:paraId="191C96B9" w14:textId="7F62016A" w:rsidR="004F1542" w:rsidRPr="004F1542" w:rsidRDefault="004F1542" w:rsidP="004F1542">
            <w:pPr>
              <w:keepNext/>
              <w:keepLines/>
              <w:jc w:val="left"/>
              <w:rPr>
                <w:rFonts w:ascii="Calibri" w:eastAsia="Microsoft YaHei" w:hAnsi="Calibri" w:cs="Calibri"/>
                <w:color w:val="000000"/>
                <w:highlight w:val="black"/>
              </w:rPr>
            </w:pPr>
            <w:r w:rsidRPr="004F1542">
              <w:rPr>
                <w:rFonts w:ascii="Calibri" w:eastAsia="Microsoft YaHei" w:hAnsi="Calibri" w:cs="Calibri"/>
                <w:color w:val="000000"/>
                <w:highlight w:val="black"/>
              </w:rPr>
              <w:t>[REDACTED]</w:t>
            </w:r>
          </w:p>
        </w:tc>
        <w:tc>
          <w:tcPr>
            <w:tcW w:w="0" w:type="auto"/>
            <w:tcBorders>
              <w:top w:val="nil"/>
              <w:left w:val="single" w:sz="4" w:space="0" w:color="auto"/>
              <w:bottom w:val="nil"/>
              <w:right w:val="single" w:sz="4" w:space="0" w:color="auto"/>
            </w:tcBorders>
            <w:shd w:val="clear" w:color="000000" w:fill="FFFF00"/>
            <w:vAlign w:val="center"/>
          </w:tcPr>
          <w:p w14:paraId="2AB7A093" w14:textId="4472D099"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w:t>
            </w:r>
          </w:p>
        </w:tc>
        <w:tc>
          <w:tcPr>
            <w:tcW w:w="0" w:type="auto"/>
            <w:tcBorders>
              <w:top w:val="nil"/>
              <w:left w:val="single" w:sz="4" w:space="0" w:color="auto"/>
              <w:bottom w:val="nil"/>
              <w:right w:val="nil"/>
            </w:tcBorders>
            <w:shd w:val="clear" w:color="000000" w:fill="FFFF00"/>
            <w:noWrap/>
            <w:vAlign w:val="center"/>
            <w:hideMark/>
          </w:tcPr>
          <w:p w14:paraId="78CF0175" w14:textId="323FC22E"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nil"/>
            </w:tcBorders>
            <w:shd w:val="clear" w:color="000000" w:fill="FFFF00"/>
            <w:noWrap/>
            <w:vAlign w:val="center"/>
            <w:hideMark/>
          </w:tcPr>
          <w:p w14:paraId="3877E5EF" w14:textId="13C4CE4D"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single" w:sz="4" w:space="0" w:color="auto"/>
            </w:tcBorders>
            <w:shd w:val="clear" w:color="000000" w:fill="FFFF00"/>
            <w:noWrap/>
            <w:vAlign w:val="center"/>
            <w:hideMark/>
          </w:tcPr>
          <w:p w14:paraId="6ABCC22F" w14:textId="416FFC46"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single" w:sz="4" w:space="0" w:color="auto"/>
              <w:bottom w:val="nil"/>
              <w:right w:val="nil"/>
            </w:tcBorders>
            <w:shd w:val="clear" w:color="000000" w:fill="FFFF00"/>
            <w:noWrap/>
            <w:vAlign w:val="center"/>
            <w:hideMark/>
          </w:tcPr>
          <w:p w14:paraId="66728666" w14:textId="69264C17"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r>
      <w:tr w:rsidR="004F1542" w:rsidRPr="00433ACE" w14:paraId="00E12715" w14:textId="77777777" w:rsidTr="004F1542">
        <w:trPr>
          <w:trHeight w:val="312"/>
          <w:jc w:val="center"/>
        </w:trPr>
        <w:tc>
          <w:tcPr>
            <w:tcW w:w="2388" w:type="dxa"/>
            <w:tcBorders>
              <w:top w:val="nil"/>
              <w:left w:val="nil"/>
              <w:bottom w:val="nil"/>
              <w:right w:val="single" w:sz="4" w:space="0" w:color="auto"/>
            </w:tcBorders>
            <w:shd w:val="clear" w:color="000000" w:fill="FFFF00"/>
            <w:noWrap/>
            <w:hideMark/>
          </w:tcPr>
          <w:p w14:paraId="1B3DD0FC" w14:textId="03A849B6" w:rsidR="004F1542" w:rsidRPr="004F1542" w:rsidRDefault="004F1542" w:rsidP="004F1542">
            <w:pPr>
              <w:keepNext/>
              <w:keepLines/>
              <w:jc w:val="left"/>
              <w:rPr>
                <w:rFonts w:ascii="Calibri" w:eastAsia="Microsoft YaHei" w:hAnsi="Calibri" w:cs="Calibri"/>
                <w:color w:val="000000"/>
                <w:highlight w:val="black"/>
              </w:rPr>
            </w:pPr>
            <w:r w:rsidRPr="004F1542">
              <w:rPr>
                <w:rFonts w:ascii="Calibri" w:eastAsia="Microsoft YaHei" w:hAnsi="Calibri" w:cs="Calibri"/>
                <w:color w:val="000000"/>
                <w:highlight w:val="black"/>
              </w:rPr>
              <w:t>[REDACTED]</w:t>
            </w:r>
          </w:p>
        </w:tc>
        <w:tc>
          <w:tcPr>
            <w:tcW w:w="0" w:type="auto"/>
            <w:tcBorders>
              <w:top w:val="nil"/>
              <w:left w:val="single" w:sz="4" w:space="0" w:color="auto"/>
              <w:bottom w:val="nil"/>
              <w:right w:val="single" w:sz="4" w:space="0" w:color="auto"/>
            </w:tcBorders>
            <w:shd w:val="clear" w:color="000000" w:fill="FFFF00"/>
          </w:tcPr>
          <w:p w14:paraId="1D60B11F" w14:textId="151F0367"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w:t>
            </w:r>
          </w:p>
        </w:tc>
        <w:tc>
          <w:tcPr>
            <w:tcW w:w="0" w:type="auto"/>
            <w:tcBorders>
              <w:top w:val="nil"/>
              <w:left w:val="single" w:sz="4" w:space="0" w:color="auto"/>
              <w:bottom w:val="nil"/>
              <w:right w:val="nil"/>
            </w:tcBorders>
            <w:shd w:val="clear" w:color="000000" w:fill="FFFF00"/>
            <w:noWrap/>
            <w:vAlign w:val="center"/>
            <w:hideMark/>
          </w:tcPr>
          <w:p w14:paraId="2D870108" w14:textId="2075914E"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nil"/>
            </w:tcBorders>
            <w:shd w:val="clear" w:color="000000" w:fill="FFFF00"/>
            <w:noWrap/>
            <w:vAlign w:val="center"/>
            <w:hideMark/>
          </w:tcPr>
          <w:p w14:paraId="2F3F4D33" w14:textId="0EA47F51"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single" w:sz="4" w:space="0" w:color="auto"/>
            </w:tcBorders>
            <w:shd w:val="clear" w:color="000000" w:fill="FFFF00"/>
            <w:noWrap/>
            <w:vAlign w:val="center"/>
            <w:hideMark/>
          </w:tcPr>
          <w:p w14:paraId="2A816755" w14:textId="78E53D39"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single" w:sz="4" w:space="0" w:color="auto"/>
              <w:bottom w:val="nil"/>
              <w:right w:val="nil"/>
            </w:tcBorders>
            <w:shd w:val="clear" w:color="000000" w:fill="FFFF00"/>
            <w:noWrap/>
            <w:vAlign w:val="center"/>
            <w:hideMark/>
          </w:tcPr>
          <w:p w14:paraId="4165FE7F" w14:textId="6A85D1FF"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r>
      <w:tr w:rsidR="004F1542" w:rsidRPr="00433ACE" w14:paraId="62CFFCD4" w14:textId="77777777" w:rsidTr="004F1542">
        <w:trPr>
          <w:trHeight w:val="312"/>
          <w:jc w:val="center"/>
        </w:trPr>
        <w:tc>
          <w:tcPr>
            <w:tcW w:w="2388" w:type="dxa"/>
            <w:tcBorders>
              <w:top w:val="nil"/>
              <w:left w:val="nil"/>
              <w:bottom w:val="nil"/>
              <w:right w:val="single" w:sz="4" w:space="0" w:color="auto"/>
            </w:tcBorders>
            <w:shd w:val="clear" w:color="000000" w:fill="FFFF00"/>
            <w:noWrap/>
            <w:hideMark/>
          </w:tcPr>
          <w:p w14:paraId="58A4F50B" w14:textId="7D182E34" w:rsidR="004F1542" w:rsidRPr="004F1542" w:rsidRDefault="004F1542" w:rsidP="004F1542">
            <w:pPr>
              <w:keepNext/>
              <w:keepLines/>
              <w:jc w:val="left"/>
              <w:rPr>
                <w:rFonts w:ascii="Calibri" w:eastAsia="Microsoft YaHei" w:hAnsi="Calibri" w:cs="Calibri"/>
                <w:color w:val="000000"/>
                <w:highlight w:val="black"/>
              </w:rPr>
            </w:pPr>
            <w:r w:rsidRPr="004F1542">
              <w:rPr>
                <w:rFonts w:ascii="Calibri" w:eastAsia="Microsoft YaHei" w:hAnsi="Calibri" w:cs="Calibri"/>
                <w:color w:val="000000"/>
                <w:highlight w:val="black"/>
              </w:rPr>
              <w:t>[REDACTED]</w:t>
            </w:r>
          </w:p>
        </w:tc>
        <w:tc>
          <w:tcPr>
            <w:tcW w:w="0" w:type="auto"/>
            <w:tcBorders>
              <w:top w:val="nil"/>
              <w:left w:val="single" w:sz="4" w:space="0" w:color="auto"/>
              <w:bottom w:val="nil"/>
              <w:right w:val="single" w:sz="4" w:space="0" w:color="auto"/>
            </w:tcBorders>
            <w:shd w:val="clear" w:color="000000" w:fill="FFFF00"/>
          </w:tcPr>
          <w:p w14:paraId="0B11BC4E" w14:textId="58827DAF"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w:t>
            </w:r>
          </w:p>
        </w:tc>
        <w:tc>
          <w:tcPr>
            <w:tcW w:w="0" w:type="auto"/>
            <w:tcBorders>
              <w:top w:val="nil"/>
              <w:left w:val="single" w:sz="4" w:space="0" w:color="auto"/>
              <w:bottom w:val="nil"/>
              <w:right w:val="nil"/>
            </w:tcBorders>
            <w:shd w:val="clear" w:color="000000" w:fill="FFFF00"/>
            <w:noWrap/>
            <w:vAlign w:val="center"/>
            <w:hideMark/>
          </w:tcPr>
          <w:p w14:paraId="4B598B7A" w14:textId="0E377223"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nil"/>
            </w:tcBorders>
            <w:shd w:val="clear" w:color="000000" w:fill="FFFF00"/>
            <w:noWrap/>
            <w:vAlign w:val="center"/>
            <w:hideMark/>
          </w:tcPr>
          <w:p w14:paraId="45489C84" w14:textId="54F5322E"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single" w:sz="4" w:space="0" w:color="auto"/>
            </w:tcBorders>
            <w:shd w:val="clear" w:color="000000" w:fill="FFFF00"/>
            <w:noWrap/>
            <w:vAlign w:val="center"/>
            <w:hideMark/>
          </w:tcPr>
          <w:p w14:paraId="0DA93B97" w14:textId="4E88342D"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single" w:sz="4" w:space="0" w:color="auto"/>
              <w:bottom w:val="nil"/>
              <w:right w:val="nil"/>
            </w:tcBorders>
            <w:shd w:val="clear" w:color="000000" w:fill="FFFF00"/>
            <w:noWrap/>
            <w:vAlign w:val="center"/>
            <w:hideMark/>
          </w:tcPr>
          <w:p w14:paraId="305FB5D8" w14:textId="7412C1CF"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r>
      <w:tr w:rsidR="004F1542" w:rsidRPr="00433ACE" w14:paraId="5F8CD838" w14:textId="77777777" w:rsidTr="004F1542">
        <w:trPr>
          <w:trHeight w:val="312"/>
          <w:jc w:val="center"/>
        </w:trPr>
        <w:tc>
          <w:tcPr>
            <w:tcW w:w="2388" w:type="dxa"/>
            <w:tcBorders>
              <w:top w:val="nil"/>
              <w:left w:val="nil"/>
              <w:bottom w:val="nil"/>
              <w:right w:val="single" w:sz="4" w:space="0" w:color="auto"/>
            </w:tcBorders>
            <w:shd w:val="clear" w:color="000000" w:fill="FFFF00"/>
            <w:noWrap/>
            <w:hideMark/>
          </w:tcPr>
          <w:p w14:paraId="6023374B" w14:textId="6C72DEE0" w:rsidR="004F1542" w:rsidRPr="004F1542" w:rsidRDefault="004F1542" w:rsidP="004F1542">
            <w:pPr>
              <w:keepNext/>
              <w:keepLines/>
              <w:jc w:val="left"/>
              <w:rPr>
                <w:rFonts w:ascii="Calibri" w:eastAsia="Microsoft YaHei" w:hAnsi="Calibri" w:cs="Calibri"/>
                <w:color w:val="000000"/>
                <w:highlight w:val="black"/>
              </w:rPr>
            </w:pPr>
            <w:r w:rsidRPr="004F1542">
              <w:rPr>
                <w:rFonts w:ascii="Calibri" w:eastAsia="Microsoft YaHei" w:hAnsi="Calibri" w:cs="Calibri"/>
                <w:color w:val="000000"/>
                <w:highlight w:val="black"/>
              </w:rPr>
              <w:t>[REDACTED]</w:t>
            </w:r>
          </w:p>
        </w:tc>
        <w:tc>
          <w:tcPr>
            <w:tcW w:w="0" w:type="auto"/>
            <w:tcBorders>
              <w:top w:val="nil"/>
              <w:left w:val="single" w:sz="4" w:space="0" w:color="auto"/>
              <w:bottom w:val="nil"/>
              <w:right w:val="single" w:sz="4" w:space="0" w:color="auto"/>
            </w:tcBorders>
            <w:shd w:val="clear" w:color="000000" w:fill="FFFF00"/>
          </w:tcPr>
          <w:p w14:paraId="1C3C49B7" w14:textId="5BD82BF2"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w:t>
            </w:r>
          </w:p>
        </w:tc>
        <w:tc>
          <w:tcPr>
            <w:tcW w:w="0" w:type="auto"/>
            <w:tcBorders>
              <w:top w:val="nil"/>
              <w:left w:val="single" w:sz="4" w:space="0" w:color="auto"/>
              <w:bottom w:val="nil"/>
              <w:right w:val="nil"/>
            </w:tcBorders>
            <w:shd w:val="clear" w:color="000000" w:fill="FFFF00"/>
            <w:noWrap/>
            <w:vAlign w:val="center"/>
            <w:hideMark/>
          </w:tcPr>
          <w:p w14:paraId="420D0FC3" w14:textId="409F3C54"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nil"/>
            </w:tcBorders>
            <w:shd w:val="clear" w:color="000000" w:fill="FFFF00"/>
            <w:noWrap/>
            <w:vAlign w:val="center"/>
            <w:hideMark/>
          </w:tcPr>
          <w:p w14:paraId="0A228BAD" w14:textId="6A5FFED4"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single" w:sz="4" w:space="0" w:color="auto"/>
            </w:tcBorders>
            <w:shd w:val="clear" w:color="000000" w:fill="FFFF00"/>
            <w:noWrap/>
            <w:vAlign w:val="center"/>
            <w:hideMark/>
          </w:tcPr>
          <w:p w14:paraId="6A552B89" w14:textId="60A6461D"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single" w:sz="4" w:space="0" w:color="auto"/>
              <w:bottom w:val="nil"/>
              <w:right w:val="nil"/>
            </w:tcBorders>
            <w:shd w:val="clear" w:color="000000" w:fill="FFFF00"/>
            <w:noWrap/>
            <w:vAlign w:val="center"/>
            <w:hideMark/>
          </w:tcPr>
          <w:p w14:paraId="60740FBE" w14:textId="7C2E6540"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r>
      <w:tr w:rsidR="004F1542" w:rsidRPr="00433ACE" w14:paraId="1402D0BF" w14:textId="77777777" w:rsidTr="004F1542">
        <w:trPr>
          <w:trHeight w:val="312"/>
          <w:jc w:val="center"/>
        </w:trPr>
        <w:tc>
          <w:tcPr>
            <w:tcW w:w="2388" w:type="dxa"/>
            <w:tcBorders>
              <w:top w:val="nil"/>
              <w:left w:val="nil"/>
              <w:bottom w:val="nil"/>
              <w:right w:val="single" w:sz="4" w:space="0" w:color="auto"/>
            </w:tcBorders>
            <w:shd w:val="clear" w:color="000000" w:fill="FFFF00"/>
            <w:noWrap/>
            <w:hideMark/>
          </w:tcPr>
          <w:p w14:paraId="394FC146" w14:textId="75CD5295" w:rsidR="004F1542" w:rsidRPr="004F1542" w:rsidRDefault="004F1542" w:rsidP="004F1542">
            <w:pPr>
              <w:keepNext/>
              <w:keepLines/>
              <w:jc w:val="left"/>
              <w:rPr>
                <w:rFonts w:ascii="Calibri" w:eastAsia="Microsoft YaHei" w:hAnsi="Calibri" w:cs="Calibri"/>
                <w:color w:val="000000"/>
                <w:highlight w:val="black"/>
              </w:rPr>
            </w:pPr>
            <w:r w:rsidRPr="004F1542">
              <w:rPr>
                <w:rFonts w:ascii="Calibri" w:eastAsia="Microsoft YaHei" w:hAnsi="Calibri" w:cs="Calibri"/>
                <w:color w:val="000000"/>
                <w:highlight w:val="black"/>
              </w:rPr>
              <w:t>[REDACTED]</w:t>
            </w:r>
          </w:p>
        </w:tc>
        <w:tc>
          <w:tcPr>
            <w:tcW w:w="0" w:type="auto"/>
            <w:tcBorders>
              <w:top w:val="nil"/>
              <w:left w:val="single" w:sz="4" w:space="0" w:color="auto"/>
              <w:bottom w:val="nil"/>
              <w:right w:val="single" w:sz="4" w:space="0" w:color="auto"/>
            </w:tcBorders>
            <w:shd w:val="clear" w:color="000000" w:fill="FFFF00"/>
          </w:tcPr>
          <w:p w14:paraId="127672B9" w14:textId="142BF739"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w:t>
            </w:r>
          </w:p>
        </w:tc>
        <w:tc>
          <w:tcPr>
            <w:tcW w:w="0" w:type="auto"/>
            <w:tcBorders>
              <w:top w:val="nil"/>
              <w:left w:val="single" w:sz="4" w:space="0" w:color="auto"/>
              <w:bottom w:val="nil"/>
              <w:right w:val="nil"/>
            </w:tcBorders>
            <w:shd w:val="clear" w:color="000000" w:fill="FFFF00"/>
            <w:noWrap/>
            <w:vAlign w:val="center"/>
            <w:hideMark/>
          </w:tcPr>
          <w:p w14:paraId="43B6679B" w14:textId="4875C432"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nil"/>
            </w:tcBorders>
            <w:shd w:val="clear" w:color="000000" w:fill="FFFF00"/>
            <w:noWrap/>
            <w:vAlign w:val="center"/>
            <w:hideMark/>
          </w:tcPr>
          <w:p w14:paraId="47B18298" w14:textId="03A0EA5C"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single" w:sz="4" w:space="0" w:color="auto"/>
            </w:tcBorders>
            <w:shd w:val="clear" w:color="000000" w:fill="FFFF00"/>
            <w:noWrap/>
            <w:vAlign w:val="center"/>
            <w:hideMark/>
          </w:tcPr>
          <w:p w14:paraId="7FEBE086" w14:textId="5BA278D0"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single" w:sz="4" w:space="0" w:color="auto"/>
              <w:bottom w:val="nil"/>
              <w:right w:val="nil"/>
            </w:tcBorders>
            <w:shd w:val="clear" w:color="000000" w:fill="FFFF00"/>
            <w:noWrap/>
            <w:vAlign w:val="center"/>
            <w:hideMark/>
          </w:tcPr>
          <w:p w14:paraId="171176AF" w14:textId="662359AF"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r>
      <w:tr w:rsidR="004F1542" w:rsidRPr="00433ACE" w14:paraId="48FD7841" w14:textId="77777777" w:rsidTr="004F1542">
        <w:trPr>
          <w:trHeight w:val="312"/>
          <w:jc w:val="center"/>
        </w:trPr>
        <w:tc>
          <w:tcPr>
            <w:tcW w:w="2388" w:type="dxa"/>
            <w:tcBorders>
              <w:top w:val="nil"/>
              <w:left w:val="nil"/>
              <w:bottom w:val="nil"/>
              <w:right w:val="single" w:sz="4" w:space="0" w:color="auto"/>
            </w:tcBorders>
            <w:shd w:val="clear" w:color="000000" w:fill="FFFF00"/>
            <w:noWrap/>
            <w:hideMark/>
          </w:tcPr>
          <w:p w14:paraId="4B0EF991" w14:textId="76601D9F" w:rsidR="004F1542" w:rsidRPr="004F1542" w:rsidRDefault="004F1542" w:rsidP="004F1542">
            <w:pPr>
              <w:keepNext/>
              <w:keepLines/>
              <w:jc w:val="left"/>
              <w:rPr>
                <w:rFonts w:ascii="Calibri" w:eastAsia="Microsoft YaHei" w:hAnsi="Calibri" w:cs="Calibri"/>
                <w:color w:val="000000"/>
                <w:highlight w:val="black"/>
              </w:rPr>
            </w:pPr>
            <w:r w:rsidRPr="004F1542">
              <w:rPr>
                <w:rFonts w:ascii="Calibri" w:eastAsia="Microsoft YaHei" w:hAnsi="Calibri" w:cs="Calibri"/>
                <w:color w:val="000000"/>
                <w:highlight w:val="black"/>
              </w:rPr>
              <w:t>[REDACTED]</w:t>
            </w:r>
          </w:p>
        </w:tc>
        <w:tc>
          <w:tcPr>
            <w:tcW w:w="0" w:type="auto"/>
            <w:tcBorders>
              <w:top w:val="nil"/>
              <w:left w:val="single" w:sz="4" w:space="0" w:color="auto"/>
              <w:bottom w:val="nil"/>
              <w:right w:val="single" w:sz="4" w:space="0" w:color="auto"/>
            </w:tcBorders>
            <w:shd w:val="clear" w:color="000000" w:fill="FFFF00"/>
          </w:tcPr>
          <w:p w14:paraId="7666FBFF" w14:textId="2DCB32A7"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w:t>
            </w:r>
          </w:p>
        </w:tc>
        <w:tc>
          <w:tcPr>
            <w:tcW w:w="0" w:type="auto"/>
            <w:tcBorders>
              <w:top w:val="nil"/>
              <w:left w:val="single" w:sz="4" w:space="0" w:color="auto"/>
              <w:bottom w:val="nil"/>
              <w:right w:val="nil"/>
            </w:tcBorders>
            <w:shd w:val="clear" w:color="000000" w:fill="FFFF00"/>
            <w:noWrap/>
            <w:vAlign w:val="center"/>
            <w:hideMark/>
          </w:tcPr>
          <w:p w14:paraId="188902C6" w14:textId="0AD0DB56"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nil"/>
            </w:tcBorders>
            <w:shd w:val="clear" w:color="000000" w:fill="FFFF00"/>
            <w:noWrap/>
            <w:vAlign w:val="center"/>
            <w:hideMark/>
          </w:tcPr>
          <w:p w14:paraId="5B3C2A43" w14:textId="1CAC621C"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single" w:sz="4" w:space="0" w:color="auto"/>
            </w:tcBorders>
            <w:shd w:val="clear" w:color="000000" w:fill="FFFF00"/>
            <w:noWrap/>
            <w:vAlign w:val="center"/>
            <w:hideMark/>
          </w:tcPr>
          <w:p w14:paraId="2E2E3F5B" w14:textId="731106C8"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single" w:sz="4" w:space="0" w:color="auto"/>
              <w:bottom w:val="nil"/>
              <w:right w:val="nil"/>
            </w:tcBorders>
            <w:shd w:val="clear" w:color="000000" w:fill="FFFF00"/>
            <w:noWrap/>
            <w:vAlign w:val="center"/>
            <w:hideMark/>
          </w:tcPr>
          <w:p w14:paraId="3F4158EE" w14:textId="7B33E706"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r>
      <w:tr w:rsidR="004F1542" w:rsidRPr="00433ACE" w14:paraId="3B33336D" w14:textId="77777777" w:rsidTr="004F1542">
        <w:trPr>
          <w:trHeight w:val="312"/>
          <w:jc w:val="center"/>
        </w:trPr>
        <w:tc>
          <w:tcPr>
            <w:tcW w:w="2388" w:type="dxa"/>
            <w:tcBorders>
              <w:top w:val="nil"/>
              <w:left w:val="nil"/>
              <w:bottom w:val="nil"/>
              <w:right w:val="single" w:sz="4" w:space="0" w:color="auto"/>
            </w:tcBorders>
            <w:shd w:val="clear" w:color="000000" w:fill="FFFF00"/>
            <w:noWrap/>
            <w:hideMark/>
          </w:tcPr>
          <w:p w14:paraId="3EFB2EA1" w14:textId="77687133" w:rsidR="004F1542" w:rsidRPr="004F1542" w:rsidRDefault="004F1542" w:rsidP="004F1542">
            <w:pPr>
              <w:keepNext/>
              <w:keepLines/>
              <w:jc w:val="left"/>
              <w:rPr>
                <w:rFonts w:ascii="Calibri" w:eastAsia="Microsoft YaHei" w:hAnsi="Calibri" w:cs="Calibri"/>
                <w:color w:val="000000"/>
                <w:highlight w:val="black"/>
              </w:rPr>
            </w:pPr>
            <w:r w:rsidRPr="004F1542">
              <w:rPr>
                <w:rFonts w:ascii="Calibri" w:eastAsia="Microsoft YaHei" w:hAnsi="Calibri" w:cs="Calibri"/>
                <w:color w:val="000000"/>
                <w:highlight w:val="black"/>
              </w:rPr>
              <w:t>[REDACTED]</w:t>
            </w:r>
          </w:p>
        </w:tc>
        <w:tc>
          <w:tcPr>
            <w:tcW w:w="0" w:type="auto"/>
            <w:tcBorders>
              <w:top w:val="nil"/>
              <w:left w:val="single" w:sz="4" w:space="0" w:color="auto"/>
              <w:bottom w:val="nil"/>
              <w:right w:val="single" w:sz="4" w:space="0" w:color="auto"/>
            </w:tcBorders>
            <w:shd w:val="clear" w:color="000000" w:fill="FFFF00"/>
          </w:tcPr>
          <w:p w14:paraId="5774B79E" w14:textId="5C1B7FF8"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w:t>
            </w:r>
          </w:p>
        </w:tc>
        <w:tc>
          <w:tcPr>
            <w:tcW w:w="0" w:type="auto"/>
            <w:tcBorders>
              <w:top w:val="nil"/>
              <w:left w:val="single" w:sz="4" w:space="0" w:color="auto"/>
              <w:bottom w:val="nil"/>
              <w:right w:val="nil"/>
            </w:tcBorders>
            <w:shd w:val="clear" w:color="000000" w:fill="FFFF00"/>
            <w:noWrap/>
            <w:vAlign w:val="center"/>
            <w:hideMark/>
          </w:tcPr>
          <w:p w14:paraId="4538A83C" w14:textId="57179659"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nil"/>
            </w:tcBorders>
            <w:shd w:val="clear" w:color="000000" w:fill="FFFF00"/>
            <w:noWrap/>
            <w:vAlign w:val="center"/>
            <w:hideMark/>
          </w:tcPr>
          <w:p w14:paraId="299AE628" w14:textId="5BD6A87D"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single" w:sz="4" w:space="0" w:color="auto"/>
            </w:tcBorders>
            <w:shd w:val="clear" w:color="000000" w:fill="FFFF00"/>
            <w:noWrap/>
            <w:vAlign w:val="center"/>
            <w:hideMark/>
          </w:tcPr>
          <w:p w14:paraId="367C56A3" w14:textId="3C74650C"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single" w:sz="4" w:space="0" w:color="auto"/>
              <w:bottom w:val="nil"/>
              <w:right w:val="nil"/>
            </w:tcBorders>
            <w:shd w:val="clear" w:color="000000" w:fill="FFFF00"/>
            <w:noWrap/>
            <w:vAlign w:val="center"/>
            <w:hideMark/>
          </w:tcPr>
          <w:p w14:paraId="5B147757" w14:textId="64ABB8F3"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r>
      <w:tr w:rsidR="004F1542" w:rsidRPr="00433ACE" w14:paraId="447CAC92" w14:textId="77777777" w:rsidTr="004F1542">
        <w:trPr>
          <w:trHeight w:val="312"/>
          <w:jc w:val="center"/>
        </w:trPr>
        <w:tc>
          <w:tcPr>
            <w:tcW w:w="2388" w:type="dxa"/>
            <w:tcBorders>
              <w:top w:val="nil"/>
              <w:left w:val="nil"/>
              <w:bottom w:val="nil"/>
              <w:right w:val="single" w:sz="4" w:space="0" w:color="auto"/>
            </w:tcBorders>
            <w:shd w:val="clear" w:color="000000" w:fill="FFFF00"/>
            <w:noWrap/>
            <w:hideMark/>
          </w:tcPr>
          <w:p w14:paraId="3648A8E0" w14:textId="29B0EFD3" w:rsidR="004F1542" w:rsidRPr="004F1542" w:rsidRDefault="004F1542" w:rsidP="004F1542">
            <w:pPr>
              <w:keepNext/>
              <w:keepLines/>
              <w:jc w:val="left"/>
              <w:rPr>
                <w:rFonts w:ascii="Calibri" w:eastAsia="Microsoft YaHei" w:hAnsi="Calibri" w:cs="Calibri"/>
                <w:color w:val="000000"/>
                <w:highlight w:val="black"/>
              </w:rPr>
            </w:pPr>
            <w:r w:rsidRPr="004F1542">
              <w:rPr>
                <w:rFonts w:ascii="Calibri" w:eastAsia="Microsoft YaHei" w:hAnsi="Calibri" w:cs="Calibri"/>
                <w:color w:val="000000"/>
                <w:highlight w:val="black"/>
              </w:rPr>
              <w:t>[REDACTED]</w:t>
            </w:r>
          </w:p>
        </w:tc>
        <w:tc>
          <w:tcPr>
            <w:tcW w:w="0" w:type="auto"/>
            <w:tcBorders>
              <w:top w:val="nil"/>
              <w:left w:val="single" w:sz="4" w:space="0" w:color="auto"/>
              <w:bottom w:val="nil"/>
              <w:right w:val="single" w:sz="4" w:space="0" w:color="auto"/>
            </w:tcBorders>
            <w:shd w:val="clear" w:color="000000" w:fill="FFFF00"/>
          </w:tcPr>
          <w:p w14:paraId="41D05395" w14:textId="491EA560"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w:t>
            </w:r>
          </w:p>
        </w:tc>
        <w:tc>
          <w:tcPr>
            <w:tcW w:w="0" w:type="auto"/>
            <w:tcBorders>
              <w:top w:val="nil"/>
              <w:left w:val="single" w:sz="4" w:space="0" w:color="auto"/>
              <w:bottom w:val="nil"/>
              <w:right w:val="nil"/>
            </w:tcBorders>
            <w:shd w:val="clear" w:color="000000" w:fill="FFFF00"/>
            <w:noWrap/>
            <w:vAlign w:val="center"/>
            <w:hideMark/>
          </w:tcPr>
          <w:p w14:paraId="1C836FC5" w14:textId="0C8C3910"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nil"/>
            </w:tcBorders>
            <w:shd w:val="clear" w:color="000000" w:fill="FFFF00"/>
            <w:noWrap/>
            <w:vAlign w:val="center"/>
            <w:hideMark/>
          </w:tcPr>
          <w:p w14:paraId="79639C99" w14:textId="13732F99"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single" w:sz="4" w:space="0" w:color="auto"/>
            </w:tcBorders>
            <w:shd w:val="clear" w:color="000000" w:fill="FFFF00"/>
            <w:noWrap/>
            <w:vAlign w:val="center"/>
            <w:hideMark/>
          </w:tcPr>
          <w:p w14:paraId="7D7B9715" w14:textId="5A3BF103"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single" w:sz="4" w:space="0" w:color="auto"/>
              <w:bottom w:val="nil"/>
              <w:right w:val="nil"/>
            </w:tcBorders>
            <w:shd w:val="clear" w:color="000000" w:fill="FFFF00"/>
            <w:noWrap/>
            <w:vAlign w:val="center"/>
            <w:hideMark/>
          </w:tcPr>
          <w:p w14:paraId="09600A6D" w14:textId="6B5A9BC7"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r>
      <w:tr w:rsidR="004F1542" w:rsidRPr="00433ACE" w14:paraId="4CC98078" w14:textId="77777777" w:rsidTr="004F1542">
        <w:trPr>
          <w:trHeight w:val="312"/>
          <w:jc w:val="center"/>
        </w:trPr>
        <w:tc>
          <w:tcPr>
            <w:tcW w:w="2388" w:type="dxa"/>
            <w:tcBorders>
              <w:top w:val="nil"/>
              <w:left w:val="nil"/>
              <w:bottom w:val="nil"/>
              <w:right w:val="single" w:sz="4" w:space="0" w:color="auto"/>
            </w:tcBorders>
            <w:shd w:val="clear" w:color="000000" w:fill="FFFF00"/>
            <w:noWrap/>
            <w:hideMark/>
          </w:tcPr>
          <w:p w14:paraId="7DF546FC" w14:textId="3C6E2C62" w:rsidR="004F1542" w:rsidRPr="004F1542" w:rsidRDefault="004F1542" w:rsidP="004F1542">
            <w:pPr>
              <w:keepNext/>
              <w:keepLines/>
              <w:jc w:val="left"/>
              <w:rPr>
                <w:rFonts w:ascii="Calibri" w:eastAsia="Microsoft YaHei" w:hAnsi="Calibri" w:cs="Calibri"/>
                <w:color w:val="000000"/>
                <w:highlight w:val="black"/>
              </w:rPr>
            </w:pPr>
            <w:r w:rsidRPr="004F1542">
              <w:rPr>
                <w:rFonts w:ascii="Calibri" w:eastAsia="Microsoft YaHei" w:hAnsi="Calibri" w:cs="Calibri"/>
                <w:color w:val="000000"/>
                <w:highlight w:val="black"/>
              </w:rPr>
              <w:t>[REDACTED]</w:t>
            </w:r>
          </w:p>
        </w:tc>
        <w:tc>
          <w:tcPr>
            <w:tcW w:w="0" w:type="auto"/>
            <w:tcBorders>
              <w:top w:val="nil"/>
              <w:left w:val="single" w:sz="4" w:space="0" w:color="auto"/>
              <w:bottom w:val="nil"/>
              <w:right w:val="single" w:sz="4" w:space="0" w:color="auto"/>
            </w:tcBorders>
            <w:shd w:val="clear" w:color="000000" w:fill="FFFF00"/>
          </w:tcPr>
          <w:p w14:paraId="1717D8EA" w14:textId="2165A7B5"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w:t>
            </w:r>
          </w:p>
        </w:tc>
        <w:tc>
          <w:tcPr>
            <w:tcW w:w="0" w:type="auto"/>
            <w:tcBorders>
              <w:top w:val="nil"/>
              <w:left w:val="single" w:sz="4" w:space="0" w:color="auto"/>
              <w:bottom w:val="nil"/>
              <w:right w:val="nil"/>
            </w:tcBorders>
            <w:shd w:val="clear" w:color="000000" w:fill="FFFF00"/>
            <w:noWrap/>
            <w:vAlign w:val="center"/>
            <w:hideMark/>
          </w:tcPr>
          <w:p w14:paraId="45B12B9B" w14:textId="1765FCCE"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nil"/>
            </w:tcBorders>
            <w:shd w:val="clear" w:color="000000" w:fill="FFFF00"/>
            <w:noWrap/>
            <w:vAlign w:val="center"/>
            <w:hideMark/>
          </w:tcPr>
          <w:p w14:paraId="38E2AF1A" w14:textId="2159F181"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nil"/>
              <w:bottom w:val="nil"/>
              <w:right w:val="single" w:sz="4" w:space="0" w:color="auto"/>
            </w:tcBorders>
            <w:shd w:val="clear" w:color="000000" w:fill="FFFF00"/>
            <w:noWrap/>
            <w:vAlign w:val="center"/>
            <w:hideMark/>
          </w:tcPr>
          <w:p w14:paraId="6B645175" w14:textId="53ABB5B7"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c>
          <w:tcPr>
            <w:tcW w:w="0" w:type="auto"/>
            <w:tcBorders>
              <w:top w:val="nil"/>
              <w:left w:val="single" w:sz="4" w:space="0" w:color="auto"/>
              <w:bottom w:val="nil"/>
              <w:right w:val="nil"/>
            </w:tcBorders>
            <w:shd w:val="clear" w:color="000000" w:fill="FFFF00"/>
            <w:noWrap/>
            <w:vAlign w:val="center"/>
            <w:hideMark/>
          </w:tcPr>
          <w:p w14:paraId="0295ED9E" w14:textId="23A72DED" w:rsidR="004F1542" w:rsidRPr="004F1542" w:rsidRDefault="004F1542" w:rsidP="004F1542">
            <w:pPr>
              <w:keepNext/>
              <w:keepLines/>
              <w:jc w:val="right"/>
              <w:rPr>
                <w:rFonts w:ascii="Calibri" w:eastAsia="Microsoft YaHei" w:hAnsi="Calibri" w:cs="Calibri"/>
                <w:color w:val="000000"/>
                <w:highlight w:val="black"/>
              </w:rPr>
            </w:pPr>
            <w:r w:rsidRPr="004F1542">
              <w:rPr>
                <w:rFonts w:ascii="Calibri" w:eastAsia="Microsoft YaHei" w:hAnsi="Calibri" w:cs="Calibri"/>
                <w:color w:val="000000"/>
                <w:highlight w:val="black"/>
              </w:rPr>
              <w:t>XXX</w:t>
            </w:r>
          </w:p>
        </w:tc>
      </w:tr>
      <w:tr w:rsidR="004F1542" w:rsidRPr="00433ACE" w14:paraId="71EA42FE" w14:textId="77777777" w:rsidTr="004F1542">
        <w:trPr>
          <w:trHeight w:val="312"/>
          <w:jc w:val="center"/>
        </w:trPr>
        <w:tc>
          <w:tcPr>
            <w:tcW w:w="2388" w:type="dxa"/>
            <w:tcBorders>
              <w:top w:val="single" w:sz="4" w:space="0" w:color="auto"/>
              <w:left w:val="nil"/>
              <w:bottom w:val="nil"/>
              <w:right w:val="single" w:sz="4" w:space="0" w:color="auto"/>
            </w:tcBorders>
            <w:shd w:val="clear" w:color="000000" w:fill="F2F2F2"/>
            <w:noWrap/>
            <w:vAlign w:val="center"/>
            <w:hideMark/>
          </w:tcPr>
          <w:p w14:paraId="69524CAB" w14:textId="77777777" w:rsidR="004F1542" w:rsidRPr="00433ACE" w:rsidRDefault="004F1542" w:rsidP="004F1542">
            <w:pPr>
              <w:keepNext/>
              <w:keepLines/>
              <w:jc w:val="left"/>
              <w:rPr>
                <w:rFonts w:ascii="Calibri" w:eastAsia="Microsoft YaHei" w:hAnsi="Calibri" w:cs="Calibri"/>
                <w:b/>
                <w:bCs/>
                <w:color w:val="000000"/>
              </w:rPr>
            </w:pPr>
            <w:r w:rsidRPr="00433ACE">
              <w:rPr>
                <w:rFonts w:ascii="Calibri" w:eastAsia="Microsoft YaHei" w:hAnsi="Calibri" w:cs="Calibri"/>
                <w:b/>
                <w:bCs/>
                <w:color w:val="000000"/>
              </w:rPr>
              <w:t>Total</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vAlign w:val="center"/>
          </w:tcPr>
          <w:p w14:paraId="78771F0F" w14:textId="19B77050" w:rsidR="004F1542" w:rsidRPr="00433ACE" w:rsidRDefault="004F1542" w:rsidP="004F1542">
            <w:pPr>
              <w:keepNext/>
              <w:keepLines/>
              <w:jc w:val="right"/>
              <w:rPr>
                <w:rFonts w:ascii="Calibri" w:eastAsia="Microsoft YaHei" w:hAnsi="Calibri" w:cs="Calibri"/>
                <w:b/>
                <w:bCs/>
                <w:color w:val="000000"/>
              </w:rPr>
            </w:pPr>
            <w:r>
              <w:rPr>
                <w:rFonts w:ascii="Calibri" w:eastAsia="Microsoft YaHei" w:hAnsi="Calibri" w:cs="Calibri"/>
                <w:b/>
                <w:bCs/>
                <w:color w:val="000000"/>
              </w:rPr>
              <w:t>70</w:t>
            </w:r>
          </w:p>
        </w:tc>
        <w:tc>
          <w:tcPr>
            <w:tcW w:w="0" w:type="auto"/>
            <w:tcBorders>
              <w:top w:val="single" w:sz="4" w:space="0" w:color="auto"/>
              <w:left w:val="single" w:sz="4" w:space="0" w:color="auto"/>
              <w:bottom w:val="nil"/>
              <w:right w:val="nil"/>
            </w:tcBorders>
            <w:shd w:val="clear" w:color="000000" w:fill="FFFF00"/>
            <w:noWrap/>
            <w:vAlign w:val="center"/>
            <w:hideMark/>
          </w:tcPr>
          <w:p w14:paraId="15541B22" w14:textId="1F72B7D7" w:rsidR="004F1542" w:rsidRPr="004F1542" w:rsidRDefault="004F1542" w:rsidP="004F1542">
            <w:pPr>
              <w:keepNext/>
              <w:keepLines/>
              <w:jc w:val="right"/>
              <w:rPr>
                <w:rFonts w:ascii="Calibri" w:eastAsia="Microsoft YaHei" w:hAnsi="Calibri" w:cs="Calibri"/>
                <w:b/>
                <w:bCs/>
                <w:color w:val="000000"/>
                <w:highlight w:val="black"/>
              </w:rPr>
            </w:pPr>
            <w:r w:rsidRPr="004F1542">
              <w:rPr>
                <w:rFonts w:ascii="Calibri" w:eastAsia="Microsoft YaHei" w:hAnsi="Calibri" w:cs="Calibri"/>
                <w:color w:val="000000"/>
                <w:highlight w:val="black"/>
              </w:rPr>
              <w:t>XXX</w:t>
            </w:r>
          </w:p>
        </w:tc>
        <w:tc>
          <w:tcPr>
            <w:tcW w:w="0" w:type="auto"/>
            <w:tcBorders>
              <w:top w:val="single" w:sz="4" w:space="0" w:color="auto"/>
              <w:left w:val="nil"/>
              <w:bottom w:val="nil"/>
              <w:right w:val="nil"/>
            </w:tcBorders>
            <w:shd w:val="clear" w:color="000000" w:fill="FFFF00"/>
            <w:noWrap/>
            <w:vAlign w:val="center"/>
            <w:hideMark/>
          </w:tcPr>
          <w:p w14:paraId="56A1A71D" w14:textId="1C5B3D93" w:rsidR="004F1542" w:rsidRPr="004F1542" w:rsidRDefault="004F1542" w:rsidP="004F1542">
            <w:pPr>
              <w:keepNext/>
              <w:keepLines/>
              <w:jc w:val="right"/>
              <w:rPr>
                <w:rFonts w:ascii="Calibri" w:eastAsia="Microsoft YaHei" w:hAnsi="Calibri" w:cs="Calibri"/>
                <w:b/>
                <w:bCs/>
                <w:color w:val="000000"/>
                <w:highlight w:val="black"/>
              </w:rPr>
            </w:pPr>
            <w:r w:rsidRPr="004F1542">
              <w:rPr>
                <w:rFonts w:ascii="Calibri" w:eastAsia="Microsoft YaHei" w:hAnsi="Calibri" w:cs="Calibri"/>
                <w:color w:val="000000"/>
                <w:highlight w:val="black"/>
              </w:rPr>
              <w:t>XXX</w:t>
            </w:r>
          </w:p>
        </w:tc>
        <w:tc>
          <w:tcPr>
            <w:tcW w:w="0" w:type="auto"/>
            <w:tcBorders>
              <w:top w:val="single" w:sz="4" w:space="0" w:color="auto"/>
              <w:left w:val="nil"/>
              <w:bottom w:val="nil"/>
              <w:right w:val="single" w:sz="4" w:space="0" w:color="auto"/>
            </w:tcBorders>
            <w:shd w:val="clear" w:color="000000" w:fill="FFFF00"/>
            <w:noWrap/>
            <w:vAlign w:val="center"/>
            <w:hideMark/>
          </w:tcPr>
          <w:p w14:paraId="1294F37B" w14:textId="75CCD83B" w:rsidR="004F1542" w:rsidRPr="004F1542" w:rsidRDefault="004F1542" w:rsidP="004F1542">
            <w:pPr>
              <w:keepNext/>
              <w:keepLines/>
              <w:jc w:val="right"/>
              <w:rPr>
                <w:rFonts w:ascii="Calibri" w:eastAsia="Microsoft YaHei" w:hAnsi="Calibri" w:cs="Calibri"/>
                <w:b/>
                <w:bCs/>
                <w:color w:val="000000"/>
                <w:highlight w:val="black"/>
              </w:rPr>
            </w:pPr>
            <w:r w:rsidRPr="004F1542">
              <w:rPr>
                <w:rFonts w:ascii="Calibri" w:eastAsia="Microsoft YaHei" w:hAnsi="Calibri" w:cs="Calibri"/>
                <w:color w:val="000000"/>
                <w:highlight w:val="black"/>
              </w:rPr>
              <w:t>XXX</w:t>
            </w:r>
          </w:p>
        </w:tc>
        <w:tc>
          <w:tcPr>
            <w:tcW w:w="0" w:type="auto"/>
            <w:tcBorders>
              <w:top w:val="single" w:sz="4" w:space="0" w:color="auto"/>
              <w:left w:val="single" w:sz="4" w:space="0" w:color="auto"/>
              <w:bottom w:val="nil"/>
              <w:right w:val="nil"/>
            </w:tcBorders>
            <w:shd w:val="clear" w:color="000000" w:fill="FFFF00"/>
            <w:noWrap/>
            <w:vAlign w:val="center"/>
            <w:hideMark/>
          </w:tcPr>
          <w:p w14:paraId="774D7765" w14:textId="2154C8B0" w:rsidR="004F1542" w:rsidRPr="004F1542" w:rsidRDefault="004F1542" w:rsidP="004F1542">
            <w:pPr>
              <w:keepNext/>
              <w:keepLines/>
              <w:jc w:val="right"/>
              <w:rPr>
                <w:rFonts w:ascii="Calibri" w:eastAsia="Microsoft YaHei" w:hAnsi="Calibri" w:cs="Calibri"/>
                <w:b/>
                <w:bCs/>
                <w:color w:val="000000"/>
                <w:highlight w:val="black"/>
              </w:rPr>
            </w:pPr>
            <w:r w:rsidRPr="004F1542">
              <w:rPr>
                <w:rFonts w:ascii="Calibri" w:eastAsia="Microsoft YaHei" w:hAnsi="Calibri" w:cs="Calibri"/>
                <w:color w:val="000000"/>
                <w:highlight w:val="black"/>
              </w:rPr>
              <w:t>XXX</w:t>
            </w:r>
          </w:p>
        </w:tc>
      </w:tr>
    </w:tbl>
    <w:p w14:paraId="5F18076A" w14:textId="70535C37" w:rsidR="00443AD9" w:rsidRDefault="00443AD9" w:rsidP="00443AD9">
      <w:pPr>
        <w:pStyle w:val="Question"/>
      </w:pPr>
      <w:r>
        <w:t>Q.</w:t>
      </w:r>
      <w:r>
        <w:tab/>
      </w:r>
      <w:r w:rsidR="007C0A78">
        <w:t>Has the company provided evidence that</w:t>
      </w:r>
      <w:r w:rsidR="009D577D">
        <w:t xml:space="preserve"> </w:t>
      </w:r>
      <w:r>
        <w:t>the Project Success Assumptions appropriate?</w:t>
      </w:r>
    </w:p>
    <w:p w14:paraId="70C571C9" w14:textId="53A5011C" w:rsidR="00443AD9" w:rsidRDefault="00443AD9" w:rsidP="0057232E">
      <w:pPr>
        <w:pStyle w:val="Answers"/>
      </w:pPr>
      <w:r>
        <w:t>A.</w:t>
      </w:r>
      <w:r>
        <w:tab/>
      </w:r>
      <w:r w:rsidR="007C0A78">
        <w:t xml:space="preserve">No. </w:t>
      </w:r>
      <w:r>
        <w:t xml:space="preserve">The Company set Project Success assumptions </w:t>
      </w:r>
      <w:r w:rsidR="0057232E">
        <w:t xml:space="preserve">separately </w:t>
      </w:r>
      <w:r>
        <w:t xml:space="preserve">for each project. While this </w:t>
      </w:r>
      <w:r w:rsidR="00AC6D11">
        <w:t>approach</w:t>
      </w:r>
      <w:r>
        <w:t xml:space="preserve"> allows the Company to account for the reputation of various project developers as well </w:t>
      </w:r>
      <w:r w:rsidR="002C4710">
        <w:t xml:space="preserve">as </w:t>
      </w:r>
      <w:r>
        <w:t xml:space="preserve">the Company’s experience interacting with various project types, it also introduces the opportunity for bias. </w:t>
      </w:r>
    </w:p>
    <w:p w14:paraId="59DBFEC0" w14:textId="0B56DC3E" w:rsidR="00443AD9" w:rsidRDefault="00443AD9" w:rsidP="002C4710">
      <w:pPr>
        <w:pStyle w:val="Answers"/>
      </w:pPr>
      <w:r>
        <w:tab/>
        <w:t xml:space="preserve">It may be more appropriate for the Company to probabilistically generate the P1, P2, and P3 assumptions based on a range of values and an associated distribution, similar to the </w:t>
      </w:r>
      <w:r w:rsidR="000D03E2">
        <w:t xml:space="preserve">Company’s </w:t>
      </w:r>
      <w:r w:rsidR="00AC6D11">
        <w:t xml:space="preserve">approach used </w:t>
      </w:r>
      <w:r w:rsidR="000D03E2">
        <w:t>for</w:t>
      </w:r>
      <w:r>
        <w:t xml:space="preserve"> the Project Delay and Materialization assumptions. This probabilistic approach would allow the Company to constrain the model based on its </w:t>
      </w:r>
      <w:r>
        <w:lastRenderedPageBreak/>
        <w:t xml:space="preserve">experience with various project types, while </w:t>
      </w:r>
      <w:r w:rsidR="000D03E2">
        <w:t xml:space="preserve">reducing the potential for </w:t>
      </w:r>
      <w:r>
        <w:t xml:space="preserve">any project-specific bias. </w:t>
      </w:r>
      <w:r w:rsidR="002C4710">
        <w:t xml:space="preserve">By eliminating project-specific bias, the LRM would function more consistently as a portfolio-level model. </w:t>
      </w:r>
      <w:r>
        <w:t>The Company should consider using such an approach for the Project Success variable or explain why a probabilistic simulation approach would not be appropriate for these assumptions.</w:t>
      </w:r>
    </w:p>
    <w:p w14:paraId="674AD2B8" w14:textId="3A98D21E" w:rsidR="00443AD9" w:rsidRDefault="00443AD9" w:rsidP="00443AD9">
      <w:pPr>
        <w:pStyle w:val="Question"/>
      </w:pPr>
      <w:r>
        <w:t>Q.</w:t>
      </w:r>
      <w:r>
        <w:tab/>
        <w:t>Please discuss the Company’s approach toward updating the assumptions in the LRM.</w:t>
      </w:r>
    </w:p>
    <w:p w14:paraId="02044F72" w14:textId="1B755EF1" w:rsidR="00443AD9" w:rsidRDefault="00443AD9" w:rsidP="00443AD9">
      <w:pPr>
        <w:pStyle w:val="Answers"/>
      </w:pPr>
      <w:r>
        <w:t>A.</w:t>
      </w:r>
      <w:r>
        <w:tab/>
        <w:t>The Company has not updated any of the underlying assumptions in the LRM.</w:t>
      </w:r>
      <w:r>
        <w:rPr>
          <w:rStyle w:val="FootnoteReference"/>
        </w:rPr>
        <w:footnoteReference w:id="103"/>
      </w:r>
      <w:r>
        <w:t xml:space="preserve"> Furthermore, the Company has not outlined a plan to incorporate the learnings of the quarterly large load economic development reports to update the LRM assumptions. As such, the Company’s LRM does not </w:t>
      </w:r>
      <w:r w:rsidR="00530B43">
        <w:t>consider</w:t>
      </w:r>
      <w:r>
        <w:t xml:space="preserve"> any of the potential learnings available in the quarterly large load development report.</w:t>
      </w:r>
    </w:p>
    <w:p w14:paraId="6ED4BCAB" w14:textId="1D1D22F1" w:rsidR="00443AD9" w:rsidRDefault="00443AD9" w:rsidP="00443AD9">
      <w:pPr>
        <w:pStyle w:val="Question"/>
      </w:pPr>
      <w:r>
        <w:t>Q.</w:t>
      </w:r>
      <w:r>
        <w:tab/>
        <w:t>Please summarize the Key Learnings from the Quarterly Large Load Economic Development reports.</w:t>
      </w:r>
    </w:p>
    <w:p w14:paraId="05873C12" w14:textId="079889F2" w:rsidR="00443AD9" w:rsidRDefault="00443AD9" w:rsidP="00443AD9">
      <w:pPr>
        <w:pStyle w:val="Answers"/>
      </w:pPr>
      <w:r>
        <w:t>A.</w:t>
      </w:r>
      <w:r>
        <w:tab/>
        <w:t xml:space="preserve">Based on the Q1 2024 and Q2 2024 Large Load Economic Development Reports, the large load pipeline is subject to significant </w:t>
      </w:r>
      <w:r w:rsidR="0013394F">
        <w:t xml:space="preserve">removals and additions </w:t>
      </w:r>
      <w:r>
        <w:t xml:space="preserve">from quarter to quarter. </w:t>
      </w:r>
      <w:r w:rsidR="00EE40F5">
        <w:t>While the pipeline continues to add new projects</w:t>
      </w:r>
      <w:r w:rsidR="007B7632">
        <w:t xml:space="preserve"> and loads</w:t>
      </w:r>
      <w:r w:rsidR="00EE40F5">
        <w:t xml:space="preserve">, it also </w:t>
      </w:r>
      <w:r w:rsidR="007B7632">
        <w:t xml:space="preserve">documents </w:t>
      </w:r>
      <w:r w:rsidR="00EE40F5">
        <w:t>numerous project removals and load reductions. Any new load additions to the LRM must be treated with scrutiny, as these projects may also be removed, reduced, or otherwise adjusted</w:t>
      </w:r>
      <w:r w:rsidR="00167717">
        <w:t xml:space="preserve"> as time </w:t>
      </w:r>
      <w:r w:rsidR="00167717">
        <w:lastRenderedPageBreak/>
        <w:t>passes</w:t>
      </w:r>
      <w:r w:rsidR="00EE40F5">
        <w:t xml:space="preserve">. Acknowledging </w:t>
      </w:r>
      <w:r w:rsidR="002C4710">
        <w:t xml:space="preserve">the </w:t>
      </w:r>
      <w:r w:rsidR="00EE40F5">
        <w:t xml:space="preserve">significant rate of project removals and net load reductions, </w:t>
      </w:r>
      <w:r w:rsidR="00176EBD">
        <w:t>modi</w:t>
      </w:r>
      <w:r w:rsidR="00606808">
        <w:t xml:space="preserve">fication to </w:t>
      </w:r>
      <w:r w:rsidR="00EE40F5">
        <w:t>the assumptions of the LRM</w:t>
      </w:r>
      <w:r w:rsidR="001373BF">
        <w:t xml:space="preserve"> is necessary.</w:t>
      </w:r>
    </w:p>
    <w:p w14:paraId="3FA00A20" w14:textId="202AB9EC" w:rsidR="00EE40F5" w:rsidRDefault="00EE40F5" w:rsidP="00EE40F5">
      <w:pPr>
        <w:pStyle w:val="Question"/>
      </w:pPr>
      <w:r>
        <w:t>Q.</w:t>
      </w:r>
      <w:r>
        <w:tab/>
      </w:r>
      <w:r w:rsidR="001373BF">
        <w:t xml:space="preserve">How has </w:t>
      </w:r>
      <w:r>
        <w:t xml:space="preserve">the large load pipeline </w:t>
      </w:r>
      <w:r w:rsidR="001373BF">
        <w:t>Changed since the 2023 IRP Update</w:t>
      </w:r>
      <w:r>
        <w:t>?</w:t>
      </w:r>
    </w:p>
    <w:p w14:paraId="7C6F819D" w14:textId="77777777" w:rsidR="00395CC5" w:rsidRDefault="00EE40F5" w:rsidP="00443AD9">
      <w:pPr>
        <w:pStyle w:val="Answers"/>
      </w:pPr>
      <w:r>
        <w:tab/>
      </w:r>
      <w:r w:rsidR="006F4888">
        <w:t xml:space="preserve">While the Company continues to accept new projects to the large load pipeline, </w:t>
      </w:r>
      <w:r w:rsidR="001373BF">
        <w:t xml:space="preserve">a significant portion of the projects in the pipeline have been cancelled or had their load reduced since the 2023 IRP Update. </w:t>
      </w:r>
      <w:r>
        <w:t xml:space="preserve">The large load pipeline shows </w:t>
      </w:r>
      <w:r w:rsidR="003627B8">
        <w:t>the potential</w:t>
      </w:r>
      <w:r>
        <w:t xml:space="preserve"> to violate the assumptions of the LRM</w:t>
      </w:r>
      <w:r w:rsidR="00395CC5">
        <w:t>, such that the actual materialization of loads falls outside the bounds of the assumptions set by the Company</w:t>
      </w:r>
      <w:r w:rsidR="0057232E">
        <w:t>.</w:t>
      </w:r>
      <w:r>
        <w:t xml:space="preserve"> </w:t>
      </w:r>
    </w:p>
    <w:p w14:paraId="7A823760" w14:textId="45412BE3" w:rsidR="00EE40F5" w:rsidRDefault="00395CC5" w:rsidP="00443AD9">
      <w:pPr>
        <w:pStyle w:val="Answers"/>
      </w:pPr>
      <w:r>
        <w:tab/>
      </w:r>
      <w:r w:rsidR="00EE40F5">
        <w:t xml:space="preserve">As of Q2 2024, the Company has reported a cumulative ~9,500 MW of project removals and net load reductions from 52 projects as shown in </w:t>
      </w:r>
      <w:r w:rsidR="00EE40F5">
        <w:fldChar w:fldCharType="begin"/>
      </w:r>
      <w:r w:rsidR="00EE40F5">
        <w:instrText xml:space="preserve"> REF _Ref195460864 \h </w:instrText>
      </w:r>
      <w:r w:rsidR="00EE40F5">
        <w:fldChar w:fldCharType="separate"/>
      </w:r>
      <w:r w:rsidR="00530B43">
        <w:t xml:space="preserve">Table </w:t>
      </w:r>
      <w:r w:rsidR="00530B43">
        <w:rPr>
          <w:noProof/>
        </w:rPr>
        <w:t>25</w:t>
      </w:r>
      <w:r w:rsidR="00EE40F5">
        <w:fldChar w:fldCharType="end"/>
      </w:r>
      <w:r w:rsidR="00EE40F5">
        <w:t>. Prior to any new additions to the pipeline in the Q2 2024 report, the Company evaluated 84 projects in the LRM totaling 28,843 MW.</w:t>
      </w:r>
      <w:r w:rsidR="00EE40F5">
        <w:rPr>
          <w:rStyle w:val="FootnoteReference"/>
        </w:rPr>
        <w:footnoteReference w:id="104"/>
      </w:r>
      <w:r w:rsidR="00EE40F5">
        <w:t xml:space="preserve"> As such, 33% of the projects have been removed or reduced on an announced load basis. Of those 84 projects, 30 have been cancelled or otherwise removed, showing a removal rate of ~36%. </w:t>
      </w:r>
    </w:p>
    <w:p w14:paraId="3AE6E280" w14:textId="1D384E3F" w:rsidR="00EE40F5" w:rsidRDefault="00EE40F5" w:rsidP="003627B8">
      <w:pPr>
        <w:pStyle w:val="Caption"/>
        <w:keepLines/>
      </w:pPr>
      <w:bookmarkStart w:id="47" w:name="_Ref195460864"/>
      <w:r>
        <w:lastRenderedPageBreak/>
        <w:t xml:space="preserve">Table </w:t>
      </w:r>
      <w:r>
        <w:fldChar w:fldCharType="begin"/>
      </w:r>
      <w:r>
        <w:instrText>SEQ Table \* ARABIC</w:instrText>
      </w:r>
      <w:r>
        <w:fldChar w:fldCharType="separate"/>
      </w:r>
      <w:r w:rsidR="00530B43">
        <w:rPr>
          <w:noProof/>
        </w:rPr>
        <w:t>25</w:t>
      </w:r>
      <w:r>
        <w:fldChar w:fldCharType="end"/>
      </w:r>
      <w:bookmarkEnd w:id="47"/>
      <w:r>
        <w:t>: Summary of Project Removals and Load Changes</w:t>
      </w:r>
      <w:r w:rsidR="00D04CF9">
        <w:rPr>
          <w:rStyle w:val="FootnoteReference"/>
        </w:rPr>
        <w:footnoteReference w:id="105"/>
      </w:r>
    </w:p>
    <w:tbl>
      <w:tblPr>
        <w:tblW w:w="0" w:type="auto"/>
        <w:jc w:val="center"/>
        <w:tblLook w:val="04A0" w:firstRow="1" w:lastRow="0" w:firstColumn="1" w:lastColumn="0" w:noHBand="0" w:noVBand="1"/>
      </w:tblPr>
      <w:tblGrid>
        <w:gridCol w:w="1160"/>
        <w:gridCol w:w="1464"/>
        <w:gridCol w:w="1591"/>
        <w:gridCol w:w="1802"/>
        <w:gridCol w:w="1431"/>
        <w:gridCol w:w="1912"/>
      </w:tblGrid>
      <w:tr w:rsidR="00C556C8" w:rsidRPr="00EE40F5" w14:paraId="166E68BC" w14:textId="77777777" w:rsidTr="00530B43">
        <w:trPr>
          <w:trHeight w:val="576"/>
          <w:jc w:val="center"/>
        </w:trPr>
        <w:tc>
          <w:tcPr>
            <w:tcW w:w="0" w:type="auto"/>
            <w:tcBorders>
              <w:top w:val="nil"/>
              <w:left w:val="nil"/>
              <w:bottom w:val="single" w:sz="4" w:space="0" w:color="auto"/>
              <w:right w:val="nil"/>
            </w:tcBorders>
            <w:shd w:val="clear" w:color="auto" w:fill="DAE9F8"/>
            <w:noWrap/>
            <w:vAlign w:val="bottom"/>
            <w:hideMark/>
          </w:tcPr>
          <w:p w14:paraId="709344D3" w14:textId="77777777" w:rsidR="00D04CF9" w:rsidRPr="00EE40F5" w:rsidRDefault="00D04CF9" w:rsidP="003627B8">
            <w:pPr>
              <w:keepNext/>
              <w:keepLines/>
              <w:jc w:val="left"/>
              <w:rPr>
                <w:rFonts w:ascii="Aptos Narrow" w:eastAsia="Times New Roman" w:hAnsi="Aptos Narrow"/>
                <w:b/>
                <w:bCs/>
                <w:color w:val="000000"/>
              </w:rPr>
            </w:pPr>
            <w:r w:rsidRPr="00EE40F5">
              <w:rPr>
                <w:rFonts w:ascii="Aptos Narrow" w:eastAsia="Times New Roman" w:hAnsi="Aptos Narrow"/>
                <w:b/>
                <w:bCs/>
                <w:color w:val="000000"/>
              </w:rPr>
              <w:t>Report</w:t>
            </w:r>
          </w:p>
        </w:tc>
        <w:tc>
          <w:tcPr>
            <w:tcW w:w="0" w:type="auto"/>
            <w:tcBorders>
              <w:top w:val="nil"/>
              <w:left w:val="nil"/>
              <w:bottom w:val="single" w:sz="4" w:space="0" w:color="auto"/>
              <w:right w:val="nil"/>
            </w:tcBorders>
            <w:shd w:val="clear" w:color="auto" w:fill="DAE9F8"/>
            <w:noWrap/>
            <w:vAlign w:val="bottom"/>
            <w:hideMark/>
          </w:tcPr>
          <w:p w14:paraId="352D7240" w14:textId="77777777" w:rsidR="00D04CF9" w:rsidRDefault="00D04CF9" w:rsidP="003627B8">
            <w:pPr>
              <w:keepNext/>
              <w:keepLines/>
              <w:jc w:val="left"/>
              <w:rPr>
                <w:rFonts w:ascii="Aptos Narrow" w:eastAsia="Times New Roman" w:hAnsi="Aptos Narrow"/>
                <w:b/>
                <w:bCs/>
                <w:color w:val="000000"/>
              </w:rPr>
            </w:pPr>
          </w:p>
          <w:p w14:paraId="05BFD658" w14:textId="77777777" w:rsidR="00D04CF9" w:rsidRDefault="00D04CF9" w:rsidP="003627B8">
            <w:pPr>
              <w:keepNext/>
              <w:keepLines/>
              <w:jc w:val="left"/>
              <w:rPr>
                <w:rFonts w:ascii="Aptos Narrow" w:eastAsia="Times New Roman" w:hAnsi="Aptos Narrow"/>
                <w:b/>
                <w:bCs/>
                <w:color w:val="000000"/>
              </w:rPr>
            </w:pPr>
            <w:r>
              <w:rPr>
                <w:rFonts w:ascii="Aptos Narrow" w:eastAsia="Times New Roman" w:hAnsi="Aptos Narrow"/>
                <w:b/>
                <w:bCs/>
                <w:color w:val="000000"/>
              </w:rPr>
              <w:t>Removed</w:t>
            </w:r>
          </w:p>
          <w:p w14:paraId="5CC442AB" w14:textId="77777777" w:rsidR="00D04CF9" w:rsidRPr="00EE40F5" w:rsidRDefault="00D04CF9" w:rsidP="003627B8">
            <w:pPr>
              <w:keepNext/>
              <w:keepLines/>
              <w:jc w:val="left"/>
              <w:rPr>
                <w:rFonts w:ascii="Aptos Narrow" w:eastAsia="Times New Roman" w:hAnsi="Aptos Narrow"/>
                <w:b/>
                <w:bCs/>
                <w:color w:val="000000"/>
              </w:rPr>
            </w:pPr>
            <w:r w:rsidRPr="00EE40F5">
              <w:rPr>
                <w:rFonts w:ascii="Aptos Narrow" w:eastAsia="Times New Roman" w:hAnsi="Aptos Narrow"/>
                <w:b/>
                <w:bCs/>
                <w:color w:val="000000"/>
              </w:rPr>
              <w:t>Project Count</w:t>
            </w:r>
          </w:p>
        </w:tc>
        <w:tc>
          <w:tcPr>
            <w:tcW w:w="0" w:type="auto"/>
            <w:tcBorders>
              <w:top w:val="nil"/>
              <w:left w:val="nil"/>
              <w:bottom w:val="single" w:sz="4" w:space="0" w:color="auto"/>
              <w:right w:val="nil"/>
            </w:tcBorders>
            <w:shd w:val="clear" w:color="auto" w:fill="DAE9F8"/>
            <w:noWrap/>
            <w:vAlign w:val="bottom"/>
            <w:hideMark/>
          </w:tcPr>
          <w:p w14:paraId="47788F0F" w14:textId="77777777" w:rsidR="00D04CF9" w:rsidRDefault="00D04CF9" w:rsidP="003627B8">
            <w:pPr>
              <w:keepNext/>
              <w:keepLines/>
              <w:jc w:val="left"/>
              <w:rPr>
                <w:rFonts w:ascii="Aptos Narrow" w:eastAsia="Times New Roman" w:hAnsi="Aptos Narrow"/>
                <w:b/>
                <w:bCs/>
                <w:color w:val="000000"/>
              </w:rPr>
            </w:pPr>
            <w:r w:rsidRPr="00EE40F5">
              <w:rPr>
                <w:rFonts w:ascii="Aptos Narrow" w:eastAsia="Times New Roman" w:hAnsi="Aptos Narrow"/>
                <w:b/>
                <w:bCs/>
                <w:color w:val="000000"/>
              </w:rPr>
              <w:t xml:space="preserve">Load </w:t>
            </w:r>
          </w:p>
          <w:p w14:paraId="703E893D" w14:textId="77777777" w:rsidR="00D04CF9" w:rsidRPr="00EE40F5" w:rsidRDefault="00D04CF9" w:rsidP="003627B8">
            <w:pPr>
              <w:keepNext/>
              <w:keepLines/>
              <w:jc w:val="left"/>
              <w:rPr>
                <w:rFonts w:ascii="Aptos Narrow" w:eastAsia="Times New Roman" w:hAnsi="Aptos Narrow"/>
                <w:b/>
                <w:bCs/>
                <w:color w:val="000000"/>
              </w:rPr>
            </w:pPr>
            <w:r w:rsidRPr="00EE40F5">
              <w:rPr>
                <w:rFonts w:ascii="Aptos Narrow" w:eastAsia="Times New Roman" w:hAnsi="Aptos Narrow"/>
                <w:b/>
                <w:bCs/>
                <w:color w:val="000000"/>
              </w:rPr>
              <w:t>Removed</w:t>
            </w:r>
            <w:r>
              <w:rPr>
                <w:rFonts w:ascii="Aptos Narrow" w:eastAsia="Times New Roman" w:hAnsi="Aptos Narrow"/>
                <w:b/>
                <w:bCs/>
                <w:color w:val="000000"/>
              </w:rPr>
              <w:t xml:space="preserve"> (MW)</w:t>
            </w:r>
          </w:p>
        </w:tc>
        <w:tc>
          <w:tcPr>
            <w:tcW w:w="0" w:type="auto"/>
            <w:tcBorders>
              <w:top w:val="nil"/>
              <w:left w:val="nil"/>
              <w:bottom w:val="single" w:sz="4" w:space="0" w:color="auto"/>
              <w:right w:val="nil"/>
            </w:tcBorders>
            <w:shd w:val="clear" w:color="auto" w:fill="DAE9F8"/>
            <w:vAlign w:val="bottom"/>
          </w:tcPr>
          <w:p w14:paraId="30102273" w14:textId="16C9E265" w:rsidR="00D04CF9" w:rsidRPr="00EE40F5" w:rsidRDefault="00D04CF9" w:rsidP="00530B43">
            <w:pPr>
              <w:keepNext/>
              <w:keepLines/>
              <w:jc w:val="left"/>
              <w:rPr>
                <w:rFonts w:ascii="Aptos Narrow" w:eastAsia="Times New Roman" w:hAnsi="Aptos Narrow"/>
                <w:b/>
                <w:bCs/>
                <w:color w:val="000000"/>
              </w:rPr>
            </w:pPr>
            <w:r>
              <w:rPr>
                <w:rFonts w:ascii="Aptos Narrow" w:eastAsia="Times New Roman" w:hAnsi="Aptos Narrow"/>
                <w:b/>
                <w:bCs/>
                <w:color w:val="000000"/>
              </w:rPr>
              <w:t>Load Change Project Count</w:t>
            </w:r>
          </w:p>
        </w:tc>
        <w:tc>
          <w:tcPr>
            <w:tcW w:w="0" w:type="auto"/>
            <w:tcBorders>
              <w:top w:val="nil"/>
              <w:left w:val="nil"/>
              <w:bottom w:val="single" w:sz="4" w:space="0" w:color="auto"/>
              <w:right w:val="single" w:sz="4" w:space="0" w:color="auto"/>
            </w:tcBorders>
            <w:shd w:val="clear" w:color="auto" w:fill="DAE9F8"/>
            <w:noWrap/>
            <w:vAlign w:val="bottom"/>
            <w:hideMark/>
          </w:tcPr>
          <w:p w14:paraId="11FD430F" w14:textId="040ADEC0" w:rsidR="00D04CF9" w:rsidRDefault="00D04CF9" w:rsidP="003627B8">
            <w:pPr>
              <w:keepNext/>
              <w:keepLines/>
              <w:jc w:val="left"/>
              <w:rPr>
                <w:rFonts w:ascii="Aptos Narrow" w:eastAsia="Times New Roman" w:hAnsi="Aptos Narrow"/>
                <w:b/>
                <w:bCs/>
                <w:color w:val="000000"/>
              </w:rPr>
            </w:pPr>
            <w:r w:rsidRPr="00EE40F5">
              <w:rPr>
                <w:rFonts w:ascii="Aptos Narrow" w:eastAsia="Times New Roman" w:hAnsi="Aptos Narrow"/>
                <w:b/>
                <w:bCs/>
                <w:color w:val="000000"/>
              </w:rPr>
              <w:t xml:space="preserve">Net Load </w:t>
            </w:r>
          </w:p>
          <w:p w14:paraId="2A23D150" w14:textId="77777777" w:rsidR="00D04CF9" w:rsidRPr="00EE40F5" w:rsidRDefault="00D04CF9" w:rsidP="003627B8">
            <w:pPr>
              <w:keepNext/>
              <w:keepLines/>
              <w:jc w:val="left"/>
              <w:rPr>
                <w:rFonts w:ascii="Aptos Narrow" w:eastAsia="Times New Roman" w:hAnsi="Aptos Narrow"/>
                <w:b/>
                <w:bCs/>
                <w:color w:val="000000"/>
              </w:rPr>
            </w:pPr>
            <w:r w:rsidRPr="00EE40F5">
              <w:rPr>
                <w:rFonts w:ascii="Aptos Narrow" w:eastAsia="Times New Roman" w:hAnsi="Aptos Narrow"/>
                <w:b/>
                <w:bCs/>
                <w:color w:val="000000"/>
              </w:rPr>
              <w:t>Change</w:t>
            </w:r>
            <w:r>
              <w:rPr>
                <w:rFonts w:ascii="Aptos Narrow" w:eastAsia="Times New Roman" w:hAnsi="Aptos Narrow"/>
                <w:b/>
                <w:bCs/>
                <w:color w:val="000000"/>
              </w:rPr>
              <w:t xml:space="preserve"> (MW)</w:t>
            </w:r>
          </w:p>
        </w:tc>
        <w:tc>
          <w:tcPr>
            <w:tcW w:w="0" w:type="auto"/>
            <w:tcBorders>
              <w:top w:val="nil"/>
              <w:left w:val="nil"/>
              <w:bottom w:val="single" w:sz="4" w:space="0" w:color="auto"/>
              <w:right w:val="nil"/>
            </w:tcBorders>
            <w:shd w:val="clear" w:color="auto" w:fill="DAE9F8"/>
            <w:noWrap/>
            <w:vAlign w:val="bottom"/>
            <w:hideMark/>
          </w:tcPr>
          <w:p w14:paraId="25A33AA2" w14:textId="77777777" w:rsidR="00D04CF9" w:rsidRDefault="00D04CF9" w:rsidP="003627B8">
            <w:pPr>
              <w:keepNext/>
              <w:keepLines/>
              <w:jc w:val="left"/>
              <w:rPr>
                <w:rFonts w:ascii="Aptos Narrow" w:eastAsia="Times New Roman" w:hAnsi="Aptos Narrow"/>
                <w:b/>
                <w:bCs/>
                <w:color w:val="000000"/>
              </w:rPr>
            </w:pPr>
            <w:r w:rsidRPr="00EE40F5">
              <w:rPr>
                <w:rFonts w:ascii="Aptos Narrow" w:eastAsia="Times New Roman" w:hAnsi="Aptos Narrow"/>
                <w:b/>
                <w:bCs/>
                <w:color w:val="000000"/>
              </w:rPr>
              <w:t>Subtotal</w:t>
            </w:r>
            <w:r>
              <w:rPr>
                <w:rFonts w:ascii="Aptos Narrow" w:eastAsia="Times New Roman" w:hAnsi="Aptos Narrow"/>
                <w:b/>
                <w:bCs/>
                <w:color w:val="000000"/>
              </w:rPr>
              <w:t xml:space="preserve"> of</w:t>
            </w:r>
          </w:p>
          <w:p w14:paraId="3B21B01F" w14:textId="77777777" w:rsidR="00D04CF9" w:rsidRPr="00EE40F5" w:rsidRDefault="00D04CF9" w:rsidP="003627B8">
            <w:pPr>
              <w:keepNext/>
              <w:keepLines/>
              <w:jc w:val="left"/>
              <w:rPr>
                <w:rFonts w:ascii="Aptos Narrow" w:eastAsia="Times New Roman" w:hAnsi="Aptos Narrow"/>
                <w:b/>
                <w:bCs/>
                <w:color w:val="000000"/>
              </w:rPr>
            </w:pPr>
            <w:r>
              <w:rPr>
                <w:rFonts w:ascii="Aptos Narrow" w:eastAsia="Times New Roman" w:hAnsi="Aptos Narrow"/>
                <w:b/>
                <w:bCs/>
                <w:color w:val="000000"/>
              </w:rPr>
              <w:t>Load Change (MW)</w:t>
            </w:r>
          </w:p>
        </w:tc>
      </w:tr>
      <w:tr w:rsidR="00D04CF9" w:rsidRPr="00EE40F5" w14:paraId="297F34A8" w14:textId="77777777" w:rsidTr="008D762A">
        <w:trPr>
          <w:trHeight w:val="288"/>
          <w:jc w:val="center"/>
        </w:trPr>
        <w:tc>
          <w:tcPr>
            <w:tcW w:w="0" w:type="auto"/>
            <w:tcBorders>
              <w:top w:val="nil"/>
              <w:left w:val="nil"/>
              <w:bottom w:val="nil"/>
              <w:right w:val="nil"/>
            </w:tcBorders>
            <w:shd w:val="clear" w:color="auto" w:fill="auto"/>
            <w:noWrap/>
            <w:vAlign w:val="bottom"/>
            <w:hideMark/>
          </w:tcPr>
          <w:p w14:paraId="24B4B51D" w14:textId="765D29FD" w:rsidR="00D04CF9" w:rsidRPr="00EE40F5" w:rsidRDefault="00D04CF9" w:rsidP="00D04CF9">
            <w:pPr>
              <w:keepNext/>
              <w:keepLines/>
              <w:jc w:val="left"/>
              <w:rPr>
                <w:rFonts w:ascii="Aptos Narrow" w:eastAsia="Times New Roman" w:hAnsi="Aptos Narrow"/>
                <w:color w:val="000000"/>
              </w:rPr>
            </w:pPr>
            <w:r w:rsidRPr="00EE40F5">
              <w:rPr>
                <w:rFonts w:ascii="Aptos Narrow" w:eastAsia="Times New Roman" w:hAnsi="Aptos Narrow"/>
                <w:color w:val="000000"/>
              </w:rPr>
              <w:t>Q1 2024</w:t>
            </w:r>
            <w:r>
              <w:rPr>
                <w:rStyle w:val="FootnoteReference"/>
                <w:rFonts w:ascii="Aptos Narrow" w:eastAsia="Times New Roman" w:hAnsi="Aptos Narrow"/>
                <w:color w:val="000000"/>
              </w:rPr>
              <w:footnoteReference w:id="106"/>
            </w:r>
          </w:p>
        </w:tc>
        <w:tc>
          <w:tcPr>
            <w:tcW w:w="0" w:type="auto"/>
            <w:tcBorders>
              <w:top w:val="nil"/>
              <w:left w:val="nil"/>
              <w:bottom w:val="nil"/>
              <w:right w:val="nil"/>
            </w:tcBorders>
            <w:shd w:val="clear" w:color="auto" w:fill="auto"/>
            <w:noWrap/>
            <w:vAlign w:val="bottom"/>
            <w:hideMark/>
          </w:tcPr>
          <w:p w14:paraId="4394D195" w14:textId="23382180" w:rsidR="00D04CF9" w:rsidRPr="00EE40F5" w:rsidRDefault="00D04CF9" w:rsidP="00D04CF9">
            <w:pPr>
              <w:keepNext/>
              <w:keepLines/>
              <w:jc w:val="right"/>
              <w:rPr>
                <w:rFonts w:ascii="Aptos Narrow" w:eastAsia="Times New Roman" w:hAnsi="Aptos Narrow"/>
                <w:color w:val="000000"/>
              </w:rPr>
            </w:pPr>
            <w:r w:rsidRPr="00EE40F5">
              <w:rPr>
                <w:rFonts w:ascii="Aptos Narrow" w:eastAsia="Times New Roman" w:hAnsi="Aptos Narrow"/>
                <w:color w:val="000000"/>
              </w:rPr>
              <w:t>2</w:t>
            </w:r>
            <w:r>
              <w:rPr>
                <w:rFonts w:ascii="Aptos Narrow" w:eastAsia="Times New Roman" w:hAnsi="Aptos Narrow"/>
                <w:color w:val="000000"/>
              </w:rPr>
              <w:t>0</w:t>
            </w:r>
          </w:p>
        </w:tc>
        <w:tc>
          <w:tcPr>
            <w:tcW w:w="0" w:type="auto"/>
            <w:tcBorders>
              <w:top w:val="nil"/>
              <w:left w:val="nil"/>
              <w:bottom w:val="nil"/>
              <w:right w:val="nil"/>
            </w:tcBorders>
            <w:shd w:val="clear" w:color="auto" w:fill="auto"/>
            <w:noWrap/>
            <w:vAlign w:val="bottom"/>
            <w:hideMark/>
          </w:tcPr>
          <w:p w14:paraId="3F3915E0" w14:textId="77777777" w:rsidR="00D04CF9" w:rsidRPr="00EE40F5" w:rsidRDefault="00D04CF9" w:rsidP="00D04CF9">
            <w:pPr>
              <w:keepNext/>
              <w:keepLines/>
              <w:jc w:val="right"/>
              <w:rPr>
                <w:rFonts w:ascii="Aptos Narrow" w:eastAsia="Times New Roman" w:hAnsi="Aptos Narrow"/>
                <w:color w:val="000000"/>
              </w:rPr>
            </w:pPr>
            <w:r w:rsidRPr="00EE40F5">
              <w:rPr>
                <w:rFonts w:ascii="Aptos Narrow" w:eastAsia="Times New Roman" w:hAnsi="Aptos Narrow"/>
                <w:color w:val="000000"/>
              </w:rPr>
              <w:t>-6,080</w:t>
            </w:r>
          </w:p>
        </w:tc>
        <w:tc>
          <w:tcPr>
            <w:tcW w:w="0" w:type="auto"/>
            <w:tcBorders>
              <w:top w:val="nil"/>
              <w:left w:val="nil"/>
              <w:bottom w:val="nil"/>
              <w:right w:val="nil"/>
            </w:tcBorders>
            <w:vAlign w:val="bottom"/>
          </w:tcPr>
          <w:p w14:paraId="6DA4ACB5" w14:textId="6B395FD7" w:rsidR="00D04CF9" w:rsidRPr="00EE40F5" w:rsidRDefault="00D04CF9" w:rsidP="00D04CF9">
            <w:pPr>
              <w:keepNext/>
              <w:keepLines/>
              <w:jc w:val="right"/>
              <w:rPr>
                <w:rFonts w:ascii="Aptos Narrow" w:eastAsia="Times New Roman" w:hAnsi="Aptos Narrow"/>
                <w:color w:val="000000"/>
              </w:rPr>
            </w:pPr>
            <w:r>
              <w:rPr>
                <w:rFonts w:ascii="Aptos Narrow" w:hAnsi="Aptos Narrow"/>
                <w:color w:val="000000"/>
              </w:rPr>
              <w:t>9</w:t>
            </w:r>
          </w:p>
        </w:tc>
        <w:tc>
          <w:tcPr>
            <w:tcW w:w="0" w:type="auto"/>
            <w:tcBorders>
              <w:top w:val="nil"/>
              <w:left w:val="nil"/>
              <w:bottom w:val="nil"/>
              <w:right w:val="single" w:sz="4" w:space="0" w:color="auto"/>
            </w:tcBorders>
            <w:shd w:val="clear" w:color="auto" w:fill="auto"/>
            <w:noWrap/>
            <w:vAlign w:val="bottom"/>
            <w:hideMark/>
          </w:tcPr>
          <w:p w14:paraId="0C08F690" w14:textId="7606602E" w:rsidR="00D04CF9" w:rsidRPr="00EE40F5" w:rsidRDefault="00D04CF9" w:rsidP="00D04CF9">
            <w:pPr>
              <w:keepNext/>
              <w:keepLines/>
              <w:jc w:val="right"/>
              <w:rPr>
                <w:rFonts w:ascii="Aptos Narrow" w:eastAsia="Times New Roman" w:hAnsi="Aptos Narrow"/>
                <w:color w:val="000000"/>
              </w:rPr>
            </w:pPr>
            <w:r w:rsidRPr="00EE40F5">
              <w:rPr>
                <w:rFonts w:ascii="Aptos Narrow" w:eastAsia="Times New Roman" w:hAnsi="Aptos Narrow"/>
                <w:color w:val="000000"/>
              </w:rPr>
              <w:t>-204</w:t>
            </w:r>
          </w:p>
        </w:tc>
        <w:tc>
          <w:tcPr>
            <w:tcW w:w="0" w:type="auto"/>
            <w:tcBorders>
              <w:top w:val="nil"/>
              <w:left w:val="nil"/>
              <w:bottom w:val="nil"/>
              <w:right w:val="nil"/>
            </w:tcBorders>
            <w:shd w:val="clear" w:color="auto" w:fill="auto"/>
            <w:noWrap/>
            <w:vAlign w:val="bottom"/>
            <w:hideMark/>
          </w:tcPr>
          <w:p w14:paraId="4EE7B107" w14:textId="77777777" w:rsidR="00D04CF9" w:rsidRPr="00EE40F5" w:rsidRDefault="00D04CF9" w:rsidP="00D04CF9">
            <w:pPr>
              <w:keepNext/>
              <w:keepLines/>
              <w:jc w:val="right"/>
              <w:rPr>
                <w:rFonts w:ascii="Aptos Narrow" w:eastAsia="Times New Roman" w:hAnsi="Aptos Narrow"/>
                <w:color w:val="000000"/>
              </w:rPr>
            </w:pPr>
            <w:r w:rsidRPr="00EE40F5">
              <w:rPr>
                <w:rFonts w:ascii="Aptos Narrow" w:eastAsia="Times New Roman" w:hAnsi="Aptos Narrow"/>
                <w:color w:val="000000"/>
              </w:rPr>
              <w:t>-6,255</w:t>
            </w:r>
          </w:p>
        </w:tc>
      </w:tr>
      <w:tr w:rsidR="00D04CF9" w:rsidRPr="00EE40F5" w14:paraId="09496F85" w14:textId="77777777" w:rsidTr="008D762A">
        <w:trPr>
          <w:trHeight w:val="288"/>
          <w:jc w:val="center"/>
        </w:trPr>
        <w:tc>
          <w:tcPr>
            <w:tcW w:w="0" w:type="auto"/>
            <w:tcBorders>
              <w:top w:val="nil"/>
              <w:left w:val="nil"/>
              <w:bottom w:val="nil"/>
              <w:right w:val="nil"/>
            </w:tcBorders>
            <w:shd w:val="clear" w:color="auto" w:fill="auto"/>
            <w:noWrap/>
            <w:vAlign w:val="bottom"/>
            <w:hideMark/>
          </w:tcPr>
          <w:p w14:paraId="1013E614" w14:textId="3CB36911" w:rsidR="00D04CF9" w:rsidRPr="00EE40F5" w:rsidRDefault="00D04CF9" w:rsidP="00D04CF9">
            <w:pPr>
              <w:keepNext/>
              <w:keepLines/>
              <w:jc w:val="left"/>
              <w:rPr>
                <w:rFonts w:ascii="Aptos Narrow" w:eastAsia="Times New Roman" w:hAnsi="Aptos Narrow"/>
                <w:color w:val="000000"/>
              </w:rPr>
            </w:pPr>
            <w:r w:rsidRPr="00EE40F5">
              <w:rPr>
                <w:rFonts w:ascii="Aptos Narrow" w:eastAsia="Times New Roman" w:hAnsi="Aptos Narrow"/>
                <w:color w:val="000000"/>
              </w:rPr>
              <w:t>Q2 2024</w:t>
            </w:r>
            <w:r>
              <w:rPr>
                <w:rStyle w:val="FootnoteReference"/>
                <w:rFonts w:ascii="Aptos Narrow" w:eastAsia="Times New Roman" w:hAnsi="Aptos Narrow"/>
                <w:color w:val="000000"/>
              </w:rPr>
              <w:footnoteReference w:id="107"/>
            </w:r>
          </w:p>
        </w:tc>
        <w:tc>
          <w:tcPr>
            <w:tcW w:w="0" w:type="auto"/>
            <w:tcBorders>
              <w:top w:val="nil"/>
              <w:left w:val="nil"/>
              <w:bottom w:val="nil"/>
              <w:right w:val="nil"/>
            </w:tcBorders>
            <w:shd w:val="clear" w:color="auto" w:fill="auto"/>
            <w:noWrap/>
            <w:vAlign w:val="bottom"/>
            <w:hideMark/>
          </w:tcPr>
          <w:p w14:paraId="666E46F5" w14:textId="3B69DDB4" w:rsidR="00D04CF9" w:rsidRPr="00EE40F5" w:rsidRDefault="00D04CF9" w:rsidP="00D04CF9">
            <w:pPr>
              <w:keepNext/>
              <w:keepLines/>
              <w:jc w:val="right"/>
              <w:rPr>
                <w:rFonts w:ascii="Aptos Narrow" w:eastAsia="Times New Roman" w:hAnsi="Aptos Narrow"/>
                <w:color w:val="000000"/>
              </w:rPr>
            </w:pPr>
            <w:r>
              <w:rPr>
                <w:rFonts w:ascii="Aptos Narrow" w:eastAsia="Times New Roman" w:hAnsi="Aptos Narrow"/>
                <w:color w:val="000000"/>
              </w:rPr>
              <w:t>10</w:t>
            </w:r>
          </w:p>
        </w:tc>
        <w:tc>
          <w:tcPr>
            <w:tcW w:w="0" w:type="auto"/>
            <w:tcBorders>
              <w:top w:val="nil"/>
              <w:left w:val="nil"/>
              <w:bottom w:val="nil"/>
              <w:right w:val="nil"/>
            </w:tcBorders>
            <w:shd w:val="clear" w:color="auto" w:fill="auto"/>
            <w:noWrap/>
            <w:vAlign w:val="bottom"/>
            <w:hideMark/>
          </w:tcPr>
          <w:p w14:paraId="2FA51FF6" w14:textId="77777777" w:rsidR="00D04CF9" w:rsidRPr="00EE40F5" w:rsidRDefault="00D04CF9" w:rsidP="00D04CF9">
            <w:pPr>
              <w:keepNext/>
              <w:keepLines/>
              <w:jc w:val="right"/>
              <w:rPr>
                <w:rFonts w:ascii="Aptos Narrow" w:eastAsia="Times New Roman" w:hAnsi="Aptos Narrow"/>
                <w:color w:val="000000"/>
              </w:rPr>
            </w:pPr>
            <w:r w:rsidRPr="00EE40F5">
              <w:rPr>
                <w:rFonts w:ascii="Aptos Narrow" w:eastAsia="Times New Roman" w:hAnsi="Aptos Narrow"/>
                <w:color w:val="000000"/>
              </w:rPr>
              <w:t>-2,595</w:t>
            </w:r>
          </w:p>
        </w:tc>
        <w:tc>
          <w:tcPr>
            <w:tcW w:w="0" w:type="auto"/>
            <w:tcBorders>
              <w:top w:val="nil"/>
              <w:left w:val="nil"/>
              <w:bottom w:val="nil"/>
              <w:right w:val="nil"/>
            </w:tcBorders>
            <w:vAlign w:val="bottom"/>
          </w:tcPr>
          <w:p w14:paraId="6B524FFD" w14:textId="131E9DDD" w:rsidR="00D04CF9" w:rsidRPr="00EE40F5" w:rsidRDefault="00D04CF9" w:rsidP="00D04CF9">
            <w:pPr>
              <w:keepNext/>
              <w:keepLines/>
              <w:jc w:val="right"/>
              <w:rPr>
                <w:rFonts w:ascii="Aptos Narrow" w:eastAsia="Times New Roman" w:hAnsi="Aptos Narrow"/>
                <w:color w:val="000000"/>
              </w:rPr>
            </w:pPr>
            <w:r>
              <w:rPr>
                <w:rFonts w:ascii="Aptos Narrow" w:hAnsi="Aptos Narrow"/>
                <w:color w:val="000000"/>
              </w:rPr>
              <w:t>13</w:t>
            </w:r>
          </w:p>
        </w:tc>
        <w:tc>
          <w:tcPr>
            <w:tcW w:w="0" w:type="auto"/>
            <w:tcBorders>
              <w:top w:val="nil"/>
              <w:left w:val="nil"/>
              <w:bottom w:val="nil"/>
              <w:right w:val="single" w:sz="4" w:space="0" w:color="auto"/>
            </w:tcBorders>
            <w:shd w:val="clear" w:color="auto" w:fill="auto"/>
            <w:noWrap/>
            <w:vAlign w:val="bottom"/>
            <w:hideMark/>
          </w:tcPr>
          <w:p w14:paraId="6CC7FCFA" w14:textId="6182A073" w:rsidR="00D04CF9" w:rsidRPr="00EE40F5" w:rsidRDefault="00D04CF9" w:rsidP="00D04CF9">
            <w:pPr>
              <w:keepNext/>
              <w:keepLines/>
              <w:jc w:val="right"/>
              <w:rPr>
                <w:rFonts w:ascii="Aptos Narrow" w:eastAsia="Times New Roman" w:hAnsi="Aptos Narrow"/>
                <w:color w:val="000000"/>
              </w:rPr>
            </w:pPr>
            <w:r w:rsidRPr="00EE40F5">
              <w:rPr>
                <w:rFonts w:ascii="Aptos Narrow" w:eastAsia="Times New Roman" w:hAnsi="Aptos Narrow"/>
                <w:color w:val="000000"/>
              </w:rPr>
              <w:t>-581</w:t>
            </w:r>
          </w:p>
        </w:tc>
        <w:tc>
          <w:tcPr>
            <w:tcW w:w="0" w:type="auto"/>
            <w:tcBorders>
              <w:top w:val="nil"/>
              <w:left w:val="nil"/>
              <w:bottom w:val="nil"/>
              <w:right w:val="nil"/>
            </w:tcBorders>
            <w:shd w:val="clear" w:color="auto" w:fill="auto"/>
            <w:noWrap/>
            <w:vAlign w:val="bottom"/>
            <w:hideMark/>
          </w:tcPr>
          <w:p w14:paraId="4F40F024" w14:textId="77777777" w:rsidR="00D04CF9" w:rsidRPr="00EE40F5" w:rsidRDefault="00D04CF9" w:rsidP="00D04CF9">
            <w:pPr>
              <w:keepNext/>
              <w:keepLines/>
              <w:jc w:val="right"/>
              <w:rPr>
                <w:rFonts w:ascii="Aptos Narrow" w:eastAsia="Times New Roman" w:hAnsi="Aptos Narrow"/>
                <w:color w:val="000000"/>
              </w:rPr>
            </w:pPr>
            <w:r w:rsidRPr="00EE40F5">
              <w:rPr>
                <w:rFonts w:ascii="Aptos Narrow" w:eastAsia="Times New Roman" w:hAnsi="Aptos Narrow"/>
                <w:color w:val="000000"/>
              </w:rPr>
              <w:t>-3,153</w:t>
            </w:r>
          </w:p>
        </w:tc>
      </w:tr>
      <w:tr w:rsidR="009D4678" w:rsidRPr="00EE40F5" w14:paraId="7ADDAE4C" w14:textId="77777777" w:rsidTr="64A0C883">
        <w:trPr>
          <w:trHeight w:val="288"/>
          <w:jc w:val="center"/>
        </w:trPr>
        <w:tc>
          <w:tcPr>
            <w:tcW w:w="0" w:type="auto"/>
            <w:tcBorders>
              <w:top w:val="single" w:sz="4" w:space="0" w:color="auto"/>
              <w:left w:val="nil"/>
              <w:bottom w:val="nil"/>
              <w:right w:val="nil"/>
            </w:tcBorders>
            <w:shd w:val="clear" w:color="auto" w:fill="F2F2F2" w:themeFill="background1" w:themeFillShade="F2"/>
            <w:noWrap/>
            <w:vAlign w:val="bottom"/>
            <w:hideMark/>
          </w:tcPr>
          <w:p w14:paraId="6147FE02" w14:textId="77777777" w:rsidR="00D04CF9" w:rsidRPr="00EE40F5" w:rsidRDefault="00D04CF9" w:rsidP="00D04CF9">
            <w:pPr>
              <w:keepNext/>
              <w:keepLines/>
              <w:jc w:val="left"/>
              <w:rPr>
                <w:rFonts w:ascii="Aptos Narrow" w:eastAsia="Times New Roman" w:hAnsi="Aptos Narrow"/>
                <w:b/>
                <w:bCs/>
                <w:color w:val="000000"/>
              </w:rPr>
            </w:pPr>
            <w:r w:rsidRPr="00EE40F5">
              <w:rPr>
                <w:rFonts w:ascii="Aptos Narrow" w:eastAsia="Times New Roman" w:hAnsi="Aptos Narrow"/>
                <w:b/>
                <w:bCs/>
                <w:color w:val="000000"/>
              </w:rPr>
              <w:t>Total</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21E87183" w14:textId="676B10B0" w:rsidR="00D04CF9" w:rsidRPr="00EE40F5" w:rsidRDefault="00D04CF9" w:rsidP="00D04CF9">
            <w:pPr>
              <w:keepNext/>
              <w:keepLines/>
              <w:jc w:val="right"/>
              <w:rPr>
                <w:rFonts w:ascii="Aptos Narrow" w:eastAsia="Times New Roman" w:hAnsi="Aptos Narrow"/>
                <w:b/>
                <w:bCs/>
                <w:color w:val="000000"/>
              </w:rPr>
            </w:pPr>
            <w:r>
              <w:rPr>
                <w:rFonts w:ascii="Aptos Narrow" w:eastAsia="Times New Roman" w:hAnsi="Aptos Narrow"/>
                <w:b/>
                <w:bCs/>
                <w:color w:val="000000"/>
              </w:rPr>
              <w:t>30</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6D577FCF" w14:textId="77777777" w:rsidR="00D04CF9" w:rsidRPr="00EE40F5" w:rsidRDefault="00D04CF9" w:rsidP="00D04CF9">
            <w:pPr>
              <w:keepNext/>
              <w:keepLines/>
              <w:jc w:val="right"/>
              <w:rPr>
                <w:rFonts w:ascii="Aptos Narrow" w:eastAsia="Times New Roman" w:hAnsi="Aptos Narrow"/>
                <w:b/>
                <w:bCs/>
                <w:color w:val="000000"/>
              </w:rPr>
            </w:pPr>
            <w:r w:rsidRPr="00EE40F5">
              <w:rPr>
                <w:rFonts w:ascii="Aptos Narrow" w:eastAsia="Times New Roman" w:hAnsi="Aptos Narrow"/>
                <w:b/>
                <w:bCs/>
                <w:color w:val="000000"/>
              </w:rPr>
              <w:t>-8,675</w:t>
            </w:r>
          </w:p>
        </w:tc>
        <w:tc>
          <w:tcPr>
            <w:tcW w:w="0" w:type="auto"/>
            <w:tcBorders>
              <w:top w:val="single" w:sz="4" w:space="0" w:color="auto"/>
              <w:left w:val="nil"/>
              <w:bottom w:val="nil"/>
              <w:right w:val="nil"/>
            </w:tcBorders>
            <w:shd w:val="clear" w:color="auto" w:fill="F2F2F2" w:themeFill="background1" w:themeFillShade="F2"/>
            <w:vAlign w:val="bottom"/>
          </w:tcPr>
          <w:p w14:paraId="02A9E599" w14:textId="189AEA59" w:rsidR="00D04CF9" w:rsidRPr="00EE40F5" w:rsidRDefault="00D04CF9" w:rsidP="00D04CF9">
            <w:pPr>
              <w:keepNext/>
              <w:keepLines/>
              <w:jc w:val="right"/>
              <w:rPr>
                <w:rFonts w:ascii="Aptos Narrow" w:eastAsia="Times New Roman" w:hAnsi="Aptos Narrow"/>
                <w:b/>
                <w:bCs/>
                <w:color w:val="000000"/>
              </w:rPr>
            </w:pPr>
            <w:r>
              <w:rPr>
                <w:rFonts w:ascii="Aptos Narrow" w:hAnsi="Aptos Narrow"/>
                <w:b/>
                <w:bCs/>
                <w:color w:val="000000"/>
              </w:rPr>
              <w:t>22</w:t>
            </w:r>
          </w:p>
        </w:tc>
        <w:tc>
          <w:tcPr>
            <w:tcW w:w="0" w:type="auto"/>
            <w:tcBorders>
              <w:top w:val="single" w:sz="4" w:space="0" w:color="auto"/>
              <w:left w:val="nil"/>
              <w:bottom w:val="nil"/>
              <w:right w:val="single" w:sz="4" w:space="0" w:color="auto"/>
            </w:tcBorders>
            <w:shd w:val="clear" w:color="auto" w:fill="F2F2F2" w:themeFill="background1" w:themeFillShade="F2"/>
            <w:noWrap/>
            <w:vAlign w:val="bottom"/>
            <w:hideMark/>
          </w:tcPr>
          <w:p w14:paraId="50CF2481" w14:textId="4FD3928C" w:rsidR="00D04CF9" w:rsidRPr="00EE40F5" w:rsidRDefault="00D04CF9" w:rsidP="00D04CF9">
            <w:pPr>
              <w:keepNext/>
              <w:keepLines/>
              <w:jc w:val="right"/>
              <w:rPr>
                <w:rFonts w:ascii="Aptos Narrow" w:eastAsia="Times New Roman" w:hAnsi="Aptos Narrow"/>
                <w:b/>
                <w:bCs/>
                <w:color w:val="000000"/>
              </w:rPr>
            </w:pPr>
            <w:r w:rsidRPr="00EE40F5">
              <w:rPr>
                <w:rFonts w:ascii="Aptos Narrow" w:eastAsia="Times New Roman" w:hAnsi="Aptos Narrow"/>
                <w:b/>
                <w:bCs/>
                <w:color w:val="000000"/>
              </w:rPr>
              <w:t>-785</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35B84FE4" w14:textId="210B5E0E" w:rsidR="00D04CF9" w:rsidRPr="00EE40F5" w:rsidRDefault="00D04CF9" w:rsidP="00D04CF9">
            <w:pPr>
              <w:keepNext/>
              <w:keepLines/>
              <w:jc w:val="right"/>
              <w:rPr>
                <w:rFonts w:ascii="Aptos Narrow" w:eastAsia="Times New Roman" w:hAnsi="Aptos Narrow"/>
                <w:b/>
                <w:bCs/>
                <w:color w:val="000000"/>
              </w:rPr>
            </w:pPr>
            <w:r w:rsidRPr="00EE40F5">
              <w:rPr>
                <w:rFonts w:ascii="Aptos Narrow" w:eastAsia="Times New Roman" w:hAnsi="Aptos Narrow"/>
                <w:b/>
                <w:bCs/>
                <w:color w:val="000000"/>
              </w:rPr>
              <w:t>-9</w:t>
            </w:r>
            <w:r>
              <w:rPr>
                <w:rFonts w:ascii="Aptos Narrow" w:eastAsia="Times New Roman" w:hAnsi="Aptos Narrow"/>
                <w:b/>
                <w:bCs/>
                <w:color w:val="000000"/>
              </w:rPr>
              <w:t>,</w:t>
            </w:r>
            <w:r w:rsidRPr="00EE40F5">
              <w:rPr>
                <w:rFonts w:ascii="Aptos Narrow" w:eastAsia="Times New Roman" w:hAnsi="Aptos Narrow"/>
                <w:b/>
                <w:bCs/>
                <w:color w:val="000000"/>
              </w:rPr>
              <w:t>408</w:t>
            </w:r>
          </w:p>
        </w:tc>
      </w:tr>
    </w:tbl>
    <w:p w14:paraId="17B87908" w14:textId="5002123B" w:rsidR="00EE40F5" w:rsidRDefault="00EE40F5" w:rsidP="00443AD9">
      <w:pPr>
        <w:pStyle w:val="Answers"/>
      </w:pPr>
    </w:p>
    <w:p w14:paraId="6F97FED7" w14:textId="6FD09544" w:rsidR="00443AD9" w:rsidRDefault="00EE40F5" w:rsidP="00EE40F5">
      <w:pPr>
        <w:pStyle w:val="Answers"/>
      </w:pPr>
      <w:r>
        <w:tab/>
        <w:t>This trend is clearer when observ</w:t>
      </w:r>
      <w:r w:rsidR="003627B8">
        <w:t>ing</w:t>
      </w:r>
      <w:r>
        <w:t xml:space="preserve"> the tranche of 51 projects introduced in the 2023 IRP Update (“2023 IRP Update Tranche”) for which the most data is available. </w:t>
      </w:r>
      <w:r w:rsidR="00443AD9">
        <w:t xml:space="preserve">As shown in </w:t>
      </w:r>
      <w:r>
        <w:fldChar w:fldCharType="begin"/>
      </w:r>
      <w:r>
        <w:instrText xml:space="preserve"> REF _Ref195459883 \h </w:instrText>
      </w:r>
      <w:r>
        <w:fldChar w:fldCharType="separate"/>
      </w:r>
      <w:r w:rsidR="00530B43">
        <w:t xml:space="preserve">Figure </w:t>
      </w:r>
      <w:r w:rsidR="00530B43">
        <w:rPr>
          <w:noProof/>
        </w:rPr>
        <w:t>9</w:t>
      </w:r>
      <w:r>
        <w:fldChar w:fldCharType="end"/>
      </w:r>
      <w:r w:rsidR="00443AD9">
        <w:t xml:space="preserve"> below, </w:t>
      </w:r>
      <w:r>
        <w:t>this tranche</w:t>
      </w:r>
      <w:r w:rsidR="00443AD9">
        <w:t xml:space="preserve"> has diminished significantly as of </w:t>
      </w:r>
      <w:r>
        <w:t xml:space="preserve">the </w:t>
      </w:r>
      <w:r w:rsidR="00443AD9">
        <w:t>Q2 2024</w:t>
      </w:r>
      <w:r>
        <w:t xml:space="preserve"> report, decreasing by more than 7,000 MW</w:t>
      </w:r>
      <w:r w:rsidR="00443AD9">
        <w:t>.</w:t>
      </w:r>
      <w:r>
        <w:t xml:space="preserve"> Relative to the ~16,000 MW announced in the 2023 IRP Update, this represents a reduction and removal rate of ~44% on a load basis</w:t>
      </w:r>
      <w:r w:rsidR="001875AB">
        <w:t xml:space="preserve"> (a success rate of ~56%)</w:t>
      </w:r>
      <w:r>
        <w:t>.</w:t>
      </w:r>
      <w:r w:rsidR="001875AB">
        <w:t xml:space="preserve"> </w:t>
      </w:r>
      <w:r>
        <w:t xml:space="preserve">From the 2023 IRP Update tranche, a total of 30 projects </w:t>
      </w:r>
      <w:r w:rsidR="00F977D4">
        <w:t>(</w:t>
      </w:r>
      <w:r>
        <w:t xml:space="preserve">of </w:t>
      </w:r>
      <w:r w:rsidR="00F977D4">
        <w:t xml:space="preserve">the 51 </w:t>
      </w:r>
      <w:r w:rsidR="00F81225">
        <w:t xml:space="preserve">announced) </w:t>
      </w:r>
      <w:r>
        <w:t>were removed representing a removal rate of ~56%</w:t>
      </w:r>
      <w:r w:rsidR="00EC16B8">
        <w:t xml:space="preserve">, or a success rate of </w:t>
      </w:r>
      <w:r w:rsidR="001875AB">
        <w:t xml:space="preserve">~44% on a project count </w:t>
      </w:r>
      <w:r w:rsidR="00530B43">
        <w:t>basis.</w:t>
      </w:r>
    </w:p>
    <w:p w14:paraId="52391440" w14:textId="199668B6" w:rsidR="00EE40F5" w:rsidRDefault="00EE40F5" w:rsidP="00EE40F5">
      <w:pPr>
        <w:pStyle w:val="Caption"/>
      </w:pPr>
      <w:bookmarkStart w:id="48" w:name="_Ref195459883"/>
      <w:r>
        <w:lastRenderedPageBreak/>
        <w:t xml:space="preserve">Figure </w:t>
      </w:r>
      <w:fldSimple w:instr=" SEQ Figure \* ARABIC ">
        <w:r w:rsidR="00530B43">
          <w:rPr>
            <w:noProof/>
          </w:rPr>
          <w:t>9</w:t>
        </w:r>
      </w:fldSimple>
      <w:bookmarkEnd w:id="48"/>
      <w:r>
        <w:t xml:space="preserve">: </w:t>
      </w:r>
      <w:r w:rsidR="00D04CF9">
        <w:t xml:space="preserve">Announced Load, Project Cancellations, and Load </w:t>
      </w:r>
      <w:r w:rsidR="00E73A3C">
        <w:t>Changes</w:t>
      </w:r>
      <w:r w:rsidR="00D04CF9">
        <w:t xml:space="preserve"> for the </w:t>
      </w:r>
      <w:r w:rsidR="00D04CF9">
        <w:br/>
      </w:r>
      <w:r>
        <w:t>2023 IRP Update Tranche</w:t>
      </w:r>
      <w:r>
        <w:rPr>
          <w:rStyle w:val="FootnoteReference"/>
        </w:rPr>
        <w:footnoteReference w:id="108"/>
      </w:r>
    </w:p>
    <w:p w14:paraId="21019756" w14:textId="77777777" w:rsidR="00443AD9" w:rsidRDefault="00443AD9" w:rsidP="00443AD9">
      <w:pPr>
        <w:pStyle w:val="Answers"/>
        <w:jc w:val="center"/>
      </w:pPr>
      <w:r>
        <w:rPr>
          <w:noProof/>
        </w:rPr>
        <w:drawing>
          <wp:inline distT="0" distB="0" distL="0" distR="0" wp14:anchorId="76E9C48D" wp14:editId="27D512B2">
            <wp:extent cx="4737734" cy="2346960"/>
            <wp:effectExtent l="0" t="0" r="6350" b="15240"/>
            <wp:docPr id="1164200567" name="Chart 1">
              <a:extLst xmlns:a="http://schemas.openxmlformats.org/drawingml/2006/main">
                <a:ext uri="{FF2B5EF4-FFF2-40B4-BE49-F238E27FC236}">
                  <a16:creationId xmlns:a16="http://schemas.microsoft.com/office/drawing/2014/main" id="{AFB7D62A-7BDC-4EBE-BA28-84F2BB849D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E37C89E" w14:textId="57408930" w:rsidR="00EE40F5" w:rsidRDefault="00EE40F5" w:rsidP="00EE40F5">
      <w:pPr>
        <w:pStyle w:val="Question"/>
      </w:pPr>
      <w:r>
        <w:t>Q.</w:t>
      </w:r>
      <w:r>
        <w:tab/>
        <w:t xml:space="preserve">Please compare the </w:t>
      </w:r>
      <w:r w:rsidR="00F81225">
        <w:t>reported</w:t>
      </w:r>
      <w:r w:rsidR="002B1069">
        <w:t xml:space="preserve"> </w:t>
      </w:r>
      <w:r w:rsidR="00F81225">
        <w:t xml:space="preserve">changes </w:t>
      </w:r>
      <w:r>
        <w:t xml:space="preserve">in the Large Load Pipeline </w:t>
      </w:r>
      <w:r w:rsidR="00F81225">
        <w:t xml:space="preserve">quarterly reports </w:t>
      </w:r>
      <w:r>
        <w:t xml:space="preserve">to </w:t>
      </w:r>
      <w:r w:rsidR="00F81225">
        <w:t xml:space="preserve">the company’s </w:t>
      </w:r>
      <w:r>
        <w:t>Project Success Assumptions</w:t>
      </w:r>
      <w:r w:rsidR="00C77709">
        <w:t xml:space="preserve"> used in the lrm model</w:t>
      </w:r>
      <w:r>
        <w:t>.</w:t>
      </w:r>
    </w:p>
    <w:p w14:paraId="63BA79FE" w14:textId="056DC6AD" w:rsidR="00EE40F5" w:rsidRDefault="00EE40F5" w:rsidP="00EE40F5">
      <w:pPr>
        <w:pStyle w:val="Answers"/>
      </w:pPr>
      <w:r>
        <w:t>A.</w:t>
      </w:r>
      <w:r>
        <w:tab/>
        <w:t xml:space="preserve">As discussed in </w:t>
      </w:r>
      <w:r>
        <w:fldChar w:fldCharType="begin"/>
      </w:r>
      <w:r>
        <w:instrText xml:space="preserve"> REF _Ref195277845 \h </w:instrText>
      </w:r>
      <w:r>
        <w:fldChar w:fldCharType="separate"/>
      </w:r>
      <w:r w:rsidR="00530B43">
        <w:t xml:space="preserve">Table </w:t>
      </w:r>
      <w:r w:rsidR="00530B43">
        <w:rPr>
          <w:noProof/>
        </w:rPr>
        <w:t>24</w:t>
      </w:r>
      <w:r>
        <w:fldChar w:fldCharType="end"/>
      </w:r>
      <w:r>
        <w:t xml:space="preserve">, the average Project Success rate is expected to be </w:t>
      </w:r>
      <w:r w:rsidR="004F1542" w:rsidRPr="004F1542">
        <w:rPr>
          <w:highlight w:val="black"/>
        </w:rPr>
        <w:t>xx</w:t>
      </w:r>
      <w:r>
        <w:t xml:space="preserve">% for all projects in the B2025 LRM. Acknowledging the removal rate of 36% through the Q2 2024 report, 64% of the Pipeline remains on a project </w:t>
      </w:r>
      <w:r w:rsidR="001875AB">
        <w:t xml:space="preserve">count </w:t>
      </w:r>
      <w:r>
        <w:t xml:space="preserve">basis. For the 2023 IRP Update Tranche, only 44% of projects are in the LRM pipeline as of the Q2 2024 report, demonstrating a clear violation of the </w:t>
      </w:r>
      <w:r w:rsidR="004F1542" w:rsidRPr="004F1542">
        <w:rPr>
          <w:highlight w:val="black"/>
        </w:rPr>
        <w:t>xx</w:t>
      </w:r>
      <w:r w:rsidR="004F1542">
        <w:t xml:space="preserve"> </w:t>
      </w:r>
      <w:r>
        <w:t>% level</w:t>
      </w:r>
      <w:r w:rsidR="002E5B25">
        <w:t xml:space="preserve"> assumed by the Company</w:t>
      </w:r>
      <w:r>
        <w:t>.</w:t>
      </w:r>
      <w:r w:rsidR="003627B8">
        <w:t xml:space="preserve"> It is unclear </w:t>
      </w:r>
      <w:r w:rsidR="002C4710">
        <w:t>whether</w:t>
      </w:r>
      <w:r w:rsidR="003627B8">
        <w:t xml:space="preserve"> </w:t>
      </w:r>
      <w:r w:rsidR="001B6950">
        <w:t xml:space="preserve">or when </w:t>
      </w:r>
      <w:r w:rsidR="003627B8">
        <w:t xml:space="preserve">the Company intends to adjust the LRM </w:t>
      </w:r>
      <w:r w:rsidR="002E5B25">
        <w:t xml:space="preserve">to reflect </w:t>
      </w:r>
      <w:r w:rsidR="001B6950">
        <w:t>its reported trends</w:t>
      </w:r>
      <w:r w:rsidR="003627B8">
        <w:t>.</w:t>
      </w:r>
    </w:p>
    <w:p w14:paraId="1CD7E237" w14:textId="7AFEB28C" w:rsidR="002C4710" w:rsidRDefault="002C4710" w:rsidP="002C4710">
      <w:pPr>
        <w:pStyle w:val="Question"/>
      </w:pPr>
      <w:r>
        <w:t>Q.</w:t>
      </w:r>
      <w:r>
        <w:tab/>
        <w:t>Are there exogenous factors that may further impact the materialization of the load realization model?</w:t>
      </w:r>
    </w:p>
    <w:p w14:paraId="6882BE09" w14:textId="1DF2572D" w:rsidR="002C4710" w:rsidRPr="002C4710" w:rsidRDefault="002C4710" w:rsidP="002C4710">
      <w:pPr>
        <w:pStyle w:val="Answers"/>
      </w:pPr>
      <w:r>
        <w:lastRenderedPageBreak/>
        <w:t>A.</w:t>
      </w:r>
      <w:r>
        <w:tab/>
        <w:t xml:space="preserve">Yes. Many of the projects in the LRM may have variable operational profiles between Summer and Winter. </w:t>
      </w:r>
      <w:r w:rsidR="2E121F9B">
        <w:t>Data</w:t>
      </w:r>
      <w:r w:rsidR="0BB0E3CD">
        <w:t xml:space="preserve"> </w:t>
      </w:r>
      <w:r w:rsidR="2E121F9B">
        <w:t>center</w:t>
      </w:r>
      <w:r>
        <w:t xml:space="preserve"> customers, for example, have significant cooling needs, constituting up to 40% of total electricity consumption for the typical unit.</w:t>
      </w:r>
      <w:r>
        <w:rPr>
          <w:rStyle w:val="FootnoteReference"/>
        </w:rPr>
        <w:footnoteReference w:id="109"/>
      </w:r>
      <w:r w:rsidR="000766BB">
        <w:t xml:space="preserve"> Logically, these cooling needs would be higher during the Summer, when ambient temperatures are higher.</w:t>
      </w:r>
    </w:p>
    <w:p w14:paraId="21FE7577" w14:textId="30C8A7BE" w:rsidR="002C4710" w:rsidRDefault="002C4710" w:rsidP="002C4710">
      <w:pPr>
        <w:pStyle w:val="Question"/>
      </w:pPr>
      <w:r>
        <w:t>Q.</w:t>
      </w:r>
      <w:r>
        <w:tab/>
        <w:t>Does the load realization model account for the seasonal operations of large load projects?</w:t>
      </w:r>
    </w:p>
    <w:p w14:paraId="2533F457" w14:textId="708D81C7" w:rsidR="002C4710" w:rsidRDefault="002C4710" w:rsidP="002C4710">
      <w:pPr>
        <w:pStyle w:val="Answers"/>
      </w:pPr>
      <w:r>
        <w:t>A.</w:t>
      </w:r>
      <w:r>
        <w:tab/>
        <w:t xml:space="preserve">No. The LRM applies a flat annual load adjustment on a portfolio level. This adjustment does not account for any differentiation between the operations of these </w:t>
      </w:r>
      <w:r w:rsidR="005E2A67">
        <w:t>projects in the Summer when compared to the Winter.</w:t>
      </w:r>
    </w:p>
    <w:p w14:paraId="08148809" w14:textId="5AE6A17E" w:rsidR="005E2A67" w:rsidRDefault="005E2A67" w:rsidP="005E2A67">
      <w:pPr>
        <w:pStyle w:val="Question"/>
      </w:pPr>
      <w:r>
        <w:t>Q.</w:t>
      </w:r>
      <w:r>
        <w:tab/>
        <w:t>To what extent would seasonal variations in large load operations impact peak load forecasts?</w:t>
      </w:r>
    </w:p>
    <w:p w14:paraId="7A546293" w14:textId="207E55E2" w:rsidR="005E2A67" w:rsidRDefault="005E2A67" w:rsidP="005E2A67">
      <w:pPr>
        <w:pStyle w:val="Answers"/>
      </w:pPr>
      <w:r>
        <w:t>A.</w:t>
      </w:r>
      <w:r>
        <w:tab/>
        <w:t xml:space="preserve">Consider a hypothetical 100 MW </w:t>
      </w:r>
      <w:r w:rsidR="3A3FC4E2">
        <w:t>data</w:t>
      </w:r>
      <w:r w:rsidR="4DF8C80D">
        <w:t xml:space="preserve"> </w:t>
      </w:r>
      <w:r w:rsidR="3A3FC4E2">
        <w:t>center</w:t>
      </w:r>
      <w:r>
        <w:t xml:space="preserve"> with variable non-IT related electricity consumption. As shown in </w:t>
      </w:r>
      <w:r>
        <w:fldChar w:fldCharType="begin"/>
      </w:r>
      <w:r>
        <w:instrText xml:space="preserve"> REF _Ref195613900 \h </w:instrText>
      </w:r>
      <w:r>
        <w:fldChar w:fldCharType="separate"/>
      </w:r>
      <w:r w:rsidR="00530B43">
        <w:t xml:space="preserve">Table </w:t>
      </w:r>
      <w:r w:rsidR="00530B43">
        <w:rPr>
          <w:noProof/>
        </w:rPr>
        <w:t>26</w:t>
      </w:r>
      <w:r>
        <w:fldChar w:fldCharType="end"/>
      </w:r>
      <w:r>
        <w:t xml:space="preserve">, a 1 MW increase in cooling needs results in a higher Power Usage Effectiveness (“PUE”) value, indicating a less efficient </w:t>
      </w:r>
      <w:r w:rsidR="3A3FC4E2">
        <w:t>data</w:t>
      </w:r>
      <w:r w:rsidR="2957EE16">
        <w:t xml:space="preserve"> </w:t>
      </w:r>
      <w:r w:rsidR="3A3FC4E2">
        <w:t>center</w:t>
      </w:r>
      <w:r>
        <w:t>.</w:t>
      </w:r>
    </w:p>
    <w:p w14:paraId="70094EF4" w14:textId="3C4F26B9" w:rsidR="005E2A67" w:rsidRDefault="005E2A67" w:rsidP="008D762A">
      <w:pPr>
        <w:pStyle w:val="Caption"/>
        <w:keepLines/>
      </w:pPr>
      <w:bookmarkStart w:id="49" w:name="_Ref195613900"/>
      <w:r>
        <w:lastRenderedPageBreak/>
        <w:t xml:space="preserve">Table </w:t>
      </w:r>
      <w:r>
        <w:fldChar w:fldCharType="begin"/>
      </w:r>
      <w:r>
        <w:instrText>SEQ Table \* ARABIC</w:instrText>
      </w:r>
      <w:r>
        <w:fldChar w:fldCharType="separate"/>
      </w:r>
      <w:r w:rsidR="00530B43">
        <w:rPr>
          <w:noProof/>
        </w:rPr>
        <w:t>26</w:t>
      </w:r>
      <w:r>
        <w:fldChar w:fldCharType="end"/>
      </w:r>
      <w:bookmarkEnd w:id="49"/>
      <w:r>
        <w:t>: Datacenter PUE by Cooling Needs (MW and PUE)</w:t>
      </w:r>
      <w:r w:rsidR="00DB69A7">
        <w:rPr>
          <w:rStyle w:val="FootnoteReference"/>
        </w:rPr>
        <w:footnoteReference w:id="110"/>
      </w:r>
    </w:p>
    <w:tbl>
      <w:tblPr>
        <w:tblW w:w="0" w:type="auto"/>
        <w:jc w:val="center"/>
        <w:tblLook w:val="04A0" w:firstRow="1" w:lastRow="0" w:firstColumn="1" w:lastColumn="0" w:noHBand="0" w:noVBand="1"/>
      </w:tblPr>
      <w:tblGrid>
        <w:gridCol w:w="4187"/>
        <w:gridCol w:w="551"/>
        <w:gridCol w:w="608"/>
        <w:gridCol w:w="608"/>
        <w:gridCol w:w="608"/>
        <w:gridCol w:w="608"/>
      </w:tblGrid>
      <w:tr w:rsidR="005E2A67" w:rsidRPr="005E2A67" w14:paraId="2D608355" w14:textId="77777777" w:rsidTr="003F0EA1">
        <w:trPr>
          <w:trHeight w:val="225"/>
          <w:jc w:val="center"/>
        </w:trPr>
        <w:tc>
          <w:tcPr>
            <w:tcW w:w="4187" w:type="dxa"/>
            <w:tcBorders>
              <w:top w:val="nil"/>
              <w:left w:val="nil"/>
              <w:bottom w:val="nil"/>
              <w:right w:val="single" w:sz="4" w:space="0" w:color="auto"/>
            </w:tcBorders>
            <w:shd w:val="clear" w:color="000000" w:fill="DAE9F8"/>
            <w:noWrap/>
            <w:vAlign w:val="bottom"/>
            <w:hideMark/>
          </w:tcPr>
          <w:p w14:paraId="12569AA4" w14:textId="0DDB44CD" w:rsidR="005E2A67" w:rsidRPr="005E2A67" w:rsidRDefault="005E2A67" w:rsidP="008D762A">
            <w:pPr>
              <w:keepNext/>
              <w:keepLines/>
              <w:jc w:val="left"/>
              <w:rPr>
                <w:rFonts w:ascii="Aptos Narrow" w:eastAsia="Times New Roman" w:hAnsi="Aptos Narrow"/>
                <w:b/>
                <w:bCs/>
                <w:color w:val="000000"/>
              </w:rPr>
            </w:pPr>
            <w:r>
              <w:rPr>
                <w:rFonts w:ascii="Aptos Narrow" w:hAnsi="Aptos Narrow"/>
                <w:b/>
                <w:bCs/>
                <w:color w:val="000000"/>
              </w:rPr>
              <w:t>End-Use</w:t>
            </w:r>
          </w:p>
        </w:tc>
        <w:tc>
          <w:tcPr>
            <w:tcW w:w="0" w:type="auto"/>
            <w:gridSpan w:val="5"/>
            <w:tcBorders>
              <w:top w:val="nil"/>
              <w:left w:val="nil"/>
              <w:bottom w:val="nil"/>
              <w:right w:val="nil"/>
            </w:tcBorders>
            <w:shd w:val="clear" w:color="000000" w:fill="DAE9F8"/>
            <w:noWrap/>
            <w:vAlign w:val="bottom"/>
            <w:hideMark/>
          </w:tcPr>
          <w:p w14:paraId="68B2C5F0" w14:textId="6CB2B570" w:rsidR="005E2A67" w:rsidRPr="005E2A67" w:rsidRDefault="005E2A67" w:rsidP="008D762A">
            <w:pPr>
              <w:keepNext/>
              <w:keepLines/>
              <w:jc w:val="center"/>
              <w:rPr>
                <w:rFonts w:ascii="Aptos Narrow" w:eastAsia="Times New Roman" w:hAnsi="Aptos Narrow"/>
                <w:b/>
                <w:bCs/>
                <w:color w:val="000000"/>
              </w:rPr>
            </w:pPr>
            <w:r>
              <w:rPr>
                <w:rFonts w:ascii="Aptos Narrow" w:hAnsi="Aptos Narrow"/>
                <w:b/>
                <w:bCs/>
                <w:color w:val="000000"/>
              </w:rPr>
              <w:t>Energy Needs Scenarios (MW)</w:t>
            </w:r>
          </w:p>
        </w:tc>
      </w:tr>
      <w:tr w:rsidR="00DB69A7" w:rsidRPr="005E2A67" w14:paraId="4AC5C139" w14:textId="77777777" w:rsidTr="003F0EA1">
        <w:trPr>
          <w:trHeight w:val="288"/>
          <w:jc w:val="center"/>
        </w:trPr>
        <w:tc>
          <w:tcPr>
            <w:tcW w:w="4187" w:type="dxa"/>
            <w:tcBorders>
              <w:top w:val="nil"/>
              <w:left w:val="nil"/>
              <w:bottom w:val="nil"/>
              <w:right w:val="single" w:sz="4" w:space="0" w:color="auto"/>
            </w:tcBorders>
            <w:shd w:val="clear" w:color="auto" w:fill="auto"/>
            <w:noWrap/>
            <w:vAlign w:val="bottom"/>
            <w:hideMark/>
          </w:tcPr>
          <w:p w14:paraId="6A9B2EB1" w14:textId="2AF64FA5" w:rsidR="005E2A67" w:rsidRPr="005E2A67" w:rsidRDefault="005E2A67" w:rsidP="008D762A">
            <w:pPr>
              <w:keepNext/>
              <w:keepLines/>
              <w:jc w:val="left"/>
              <w:rPr>
                <w:rFonts w:ascii="Aptos Narrow" w:eastAsia="Times New Roman" w:hAnsi="Aptos Narrow"/>
                <w:color w:val="000000"/>
              </w:rPr>
            </w:pPr>
            <w:r>
              <w:rPr>
                <w:rFonts w:ascii="Aptos Narrow" w:hAnsi="Aptos Narrow"/>
                <w:color w:val="000000"/>
              </w:rPr>
              <w:t>IT Equipment</w:t>
            </w:r>
          </w:p>
        </w:tc>
        <w:tc>
          <w:tcPr>
            <w:tcW w:w="0" w:type="auto"/>
            <w:tcBorders>
              <w:top w:val="nil"/>
              <w:left w:val="nil"/>
              <w:bottom w:val="nil"/>
              <w:right w:val="nil"/>
            </w:tcBorders>
            <w:shd w:val="clear" w:color="auto" w:fill="auto"/>
            <w:noWrap/>
            <w:vAlign w:val="bottom"/>
            <w:hideMark/>
          </w:tcPr>
          <w:p w14:paraId="5E5B1BD5" w14:textId="0FFB5C99"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100</w:t>
            </w:r>
          </w:p>
        </w:tc>
        <w:tc>
          <w:tcPr>
            <w:tcW w:w="0" w:type="auto"/>
            <w:tcBorders>
              <w:top w:val="nil"/>
              <w:left w:val="nil"/>
              <w:bottom w:val="nil"/>
              <w:right w:val="nil"/>
            </w:tcBorders>
            <w:shd w:val="clear" w:color="auto" w:fill="auto"/>
            <w:noWrap/>
            <w:vAlign w:val="bottom"/>
            <w:hideMark/>
          </w:tcPr>
          <w:p w14:paraId="6847AAEB" w14:textId="073E86D2"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100</w:t>
            </w:r>
          </w:p>
        </w:tc>
        <w:tc>
          <w:tcPr>
            <w:tcW w:w="0" w:type="auto"/>
            <w:tcBorders>
              <w:top w:val="nil"/>
              <w:left w:val="nil"/>
              <w:bottom w:val="nil"/>
              <w:right w:val="nil"/>
            </w:tcBorders>
            <w:shd w:val="clear" w:color="auto" w:fill="auto"/>
            <w:noWrap/>
            <w:vAlign w:val="bottom"/>
            <w:hideMark/>
          </w:tcPr>
          <w:p w14:paraId="2074F2D5" w14:textId="59ABBC3F"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100</w:t>
            </w:r>
          </w:p>
        </w:tc>
        <w:tc>
          <w:tcPr>
            <w:tcW w:w="0" w:type="auto"/>
            <w:tcBorders>
              <w:top w:val="nil"/>
              <w:left w:val="nil"/>
              <w:bottom w:val="nil"/>
              <w:right w:val="nil"/>
            </w:tcBorders>
            <w:shd w:val="clear" w:color="auto" w:fill="auto"/>
            <w:noWrap/>
            <w:vAlign w:val="bottom"/>
            <w:hideMark/>
          </w:tcPr>
          <w:p w14:paraId="419499B7" w14:textId="3A2A695A"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100</w:t>
            </w:r>
          </w:p>
        </w:tc>
        <w:tc>
          <w:tcPr>
            <w:tcW w:w="0" w:type="auto"/>
            <w:tcBorders>
              <w:top w:val="nil"/>
              <w:left w:val="nil"/>
              <w:bottom w:val="nil"/>
              <w:right w:val="nil"/>
            </w:tcBorders>
            <w:shd w:val="clear" w:color="auto" w:fill="auto"/>
            <w:noWrap/>
            <w:vAlign w:val="bottom"/>
            <w:hideMark/>
          </w:tcPr>
          <w:p w14:paraId="7CD9CE21" w14:textId="2B7C48A5"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100</w:t>
            </w:r>
          </w:p>
        </w:tc>
      </w:tr>
      <w:tr w:rsidR="00DB69A7" w:rsidRPr="005E2A67" w14:paraId="27E866E3" w14:textId="77777777" w:rsidTr="003F0EA1">
        <w:trPr>
          <w:trHeight w:val="288"/>
          <w:jc w:val="center"/>
        </w:trPr>
        <w:tc>
          <w:tcPr>
            <w:tcW w:w="4187" w:type="dxa"/>
            <w:tcBorders>
              <w:top w:val="nil"/>
              <w:left w:val="nil"/>
              <w:bottom w:val="single" w:sz="4" w:space="0" w:color="auto"/>
              <w:right w:val="single" w:sz="4" w:space="0" w:color="auto"/>
            </w:tcBorders>
            <w:shd w:val="clear" w:color="auto" w:fill="auto"/>
            <w:noWrap/>
            <w:vAlign w:val="bottom"/>
            <w:hideMark/>
          </w:tcPr>
          <w:p w14:paraId="1F927DA7" w14:textId="63A4FC22" w:rsidR="005E2A67" w:rsidRPr="005E2A67" w:rsidRDefault="005E2A67" w:rsidP="008D762A">
            <w:pPr>
              <w:keepNext/>
              <w:keepLines/>
              <w:jc w:val="left"/>
              <w:rPr>
                <w:rFonts w:ascii="Aptos Narrow" w:eastAsia="Times New Roman" w:hAnsi="Aptos Narrow"/>
                <w:color w:val="000000"/>
              </w:rPr>
            </w:pPr>
            <w:r>
              <w:rPr>
                <w:rFonts w:ascii="Aptos Narrow" w:hAnsi="Aptos Narrow"/>
                <w:color w:val="000000"/>
              </w:rPr>
              <w:t>Needs</w:t>
            </w:r>
            <w:r w:rsidR="00DB69A7">
              <w:rPr>
                <w:rFonts w:ascii="Aptos Narrow" w:hAnsi="Aptos Narrow"/>
                <w:color w:val="000000"/>
              </w:rPr>
              <w:t xml:space="preserve"> for Cooling and Other Non-IT End Uses</w:t>
            </w:r>
          </w:p>
        </w:tc>
        <w:tc>
          <w:tcPr>
            <w:tcW w:w="0" w:type="auto"/>
            <w:tcBorders>
              <w:top w:val="nil"/>
              <w:left w:val="nil"/>
              <w:bottom w:val="single" w:sz="4" w:space="0" w:color="auto"/>
              <w:right w:val="nil"/>
            </w:tcBorders>
            <w:shd w:val="clear" w:color="auto" w:fill="auto"/>
            <w:noWrap/>
            <w:vAlign w:val="bottom"/>
            <w:hideMark/>
          </w:tcPr>
          <w:p w14:paraId="51EB3041" w14:textId="2B65DB22"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0</w:t>
            </w:r>
          </w:p>
        </w:tc>
        <w:tc>
          <w:tcPr>
            <w:tcW w:w="0" w:type="auto"/>
            <w:tcBorders>
              <w:top w:val="nil"/>
              <w:left w:val="nil"/>
              <w:bottom w:val="single" w:sz="4" w:space="0" w:color="auto"/>
              <w:right w:val="nil"/>
            </w:tcBorders>
            <w:shd w:val="clear" w:color="auto" w:fill="auto"/>
            <w:noWrap/>
            <w:vAlign w:val="bottom"/>
            <w:hideMark/>
          </w:tcPr>
          <w:p w14:paraId="46A71D7B" w14:textId="455264CB"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1</w:t>
            </w:r>
          </w:p>
        </w:tc>
        <w:tc>
          <w:tcPr>
            <w:tcW w:w="0" w:type="auto"/>
            <w:tcBorders>
              <w:top w:val="nil"/>
              <w:left w:val="nil"/>
              <w:bottom w:val="single" w:sz="4" w:space="0" w:color="auto"/>
              <w:right w:val="nil"/>
            </w:tcBorders>
            <w:shd w:val="clear" w:color="auto" w:fill="auto"/>
            <w:noWrap/>
            <w:vAlign w:val="bottom"/>
            <w:hideMark/>
          </w:tcPr>
          <w:p w14:paraId="1422D8CB" w14:textId="4147FC10"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2</w:t>
            </w:r>
          </w:p>
        </w:tc>
        <w:tc>
          <w:tcPr>
            <w:tcW w:w="0" w:type="auto"/>
            <w:tcBorders>
              <w:top w:val="nil"/>
              <w:left w:val="nil"/>
              <w:bottom w:val="single" w:sz="4" w:space="0" w:color="auto"/>
              <w:right w:val="nil"/>
            </w:tcBorders>
            <w:shd w:val="clear" w:color="auto" w:fill="auto"/>
            <w:noWrap/>
            <w:vAlign w:val="bottom"/>
            <w:hideMark/>
          </w:tcPr>
          <w:p w14:paraId="17E3A6CF" w14:textId="1F83415B"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3</w:t>
            </w:r>
          </w:p>
        </w:tc>
        <w:tc>
          <w:tcPr>
            <w:tcW w:w="0" w:type="auto"/>
            <w:tcBorders>
              <w:top w:val="nil"/>
              <w:left w:val="nil"/>
              <w:bottom w:val="single" w:sz="4" w:space="0" w:color="auto"/>
              <w:right w:val="nil"/>
            </w:tcBorders>
            <w:shd w:val="clear" w:color="auto" w:fill="auto"/>
            <w:noWrap/>
            <w:vAlign w:val="bottom"/>
            <w:hideMark/>
          </w:tcPr>
          <w:p w14:paraId="13831C7B" w14:textId="04AEFBD6"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4</w:t>
            </w:r>
          </w:p>
        </w:tc>
      </w:tr>
      <w:tr w:rsidR="00DB69A7" w:rsidRPr="005E2A67" w14:paraId="3E6AC6CD" w14:textId="77777777" w:rsidTr="003F0EA1">
        <w:trPr>
          <w:trHeight w:val="288"/>
          <w:jc w:val="center"/>
        </w:trPr>
        <w:tc>
          <w:tcPr>
            <w:tcW w:w="418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9BFE1E4" w14:textId="43A30EEC" w:rsidR="005E2A67" w:rsidRPr="005E2A67" w:rsidRDefault="005E2A67" w:rsidP="008D762A">
            <w:pPr>
              <w:keepNext/>
              <w:keepLines/>
              <w:jc w:val="left"/>
              <w:rPr>
                <w:rFonts w:ascii="Aptos Narrow" w:eastAsia="Times New Roman" w:hAnsi="Aptos Narrow"/>
                <w:b/>
                <w:bCs/>
                <w:color w:val="000000"/>
              </w:rPr>
            </w:pPr>
            <w:r>
              <w:rPr>
                <w:rFonts w:ascii="Aptos Narrow" w:hAnsi="Aptos Narrow"/>
                <w:b/>
                <w:bCs/>
                <w:color w:val="000000"/>
              </w:rPr>
              <w:t>Total Energy</w:t>
            </w:r>
          </w:p>
        </w:tc>
        <w:tc>
          <w:tcPr>
            <w:tcW w:w="0" w:type="auto"/>
            <w:tcBorders>
              <w:top w:val="single" w:sz="4" w:space="0" w:color="auto"/>
              <w:left w:val="nil"/>
              <w:bottom w:val="single" w:sz="4" w:space="0" w:color="auto"/>
              <w:right w:val="nil"/>
            </w:tcBorders>
            <w:shd w:val="clear" w:color="auto" w:fill="F2F2F2" w:themeFill="background1" w:themeFillShade="F2"/>
            <w:noWrap/>
            <w:vAlign w:val="bottom"/>
            <w:hideMark/>
          </w:tcPr>
          <w:p w14:paraId="7149AFFB" w14:textId="1212F33E" w:rsidR="005E2A67" w:rsidRPr="005E2A67" w:rsidRDefault="005E2A67" w:rsidP="008D762A">
            <w:pPr>
              <w:keepNext/>
              <w:keepLines/>
              <w:jc w:val="right"/>
              <w:rPr>
                <w:rFonts w:ascii="Aptos Narrow" w:eastAsia="Times New Roman" w:hAnsi="Aptos Narrow"/>
                <w:b/>
                <w:bCs/>
                <w:color w:val="000000"/>
              </w:rPr>
            </w:pPr>
            <w:r>
              <w:rPr>
                <w:rFonts w:ascii="Aptos Narrow" w:hAnsi="Aptos Narrow"/>
                <w:b/>
                <w:bCs/>
                <w:color w:val="000000"/>
              </w:rPr>
              <w:t>100</w:t>
            </w:r>
          </w:p>
        </w:tc>
        <w:tc>
          <w:tcPr>
            <w:tcW w:w="0" w:type="auto"/>
            <w:tcBorders>
              <w:top w:val="single" w:sz="4" w:space="0" w:color="auto"/>
              <w:left w:val="nil"/>
              <w:bottom w:val="single" w:sz="4" w:space="0" w:color="auto"/>
              <w:right w:val="nil"/>
            </w:tcBorders>
            <w:shd w:val="clear" w:color="auto" w:fill="F2F2F2" w:themeFill="background1" w:themeFillShade="F2"/>
            <w:noWrap/>
            <w:vAlign w:val="bottom"/>
            <w:hideMark/>
          </w:tcPr>
          <w:p w14:paraId="32F12D51" w14:textId="30C3C5A6" w:rsidR="005E2A67" w:rsidRPr="005E2A67" w:rsidRDefault="005E2A67" w:rsidP="008D762A">
            <w:pPr>
              <w:keepNext/>
              <w:keepLines/>
              <w:jc w:val="right"/>
              <w:rPr>
                <w:rFonts w:ascii="Aptos Narrow" w:eastAsia="Times New Roman" w:hAnsi="Aptos Narrow"/>
                <w:b/>
                <w:bCs/>
                <w:color w:val="000000"/>
              </w:rPr>
            </w:pPr>
            <w:r>
              <w:rPr>
                <w:rFonts w:ascii="Aptos Narrow" w:hAnsi="Aptos Narrow"/>
                <w:b/>
                <w:bCs/>
                <w:color w:val="000000"/>
              </w:rPr>
              <w:t>101</w:t>
            </w:r>
          </w:p>
        </w:tc>
        <w:tc>
          <w:tcPr>
            <w:tcW w:w="0" w:type="auto"/>
            <w:tcBorders>
              <w:top w:val="single" w:sz="4" w:space="0" w:color="auto"/>
              <w:left w:val="nil"/>
              <w:bottom w:val="single" w:sz="4" w:space="0" w:color="auto"/>
              <w:right w:val="nil"/>
            </w:tcBorders>
            <w:shd w:val="clear" w:color="auto" w:fill="F2F2F2" w:themeFill="background1" w:themeFillShade="F2"/>
            <w:noWrap/>
            <w:vAlign w:val="bottom"/>
            <w:hideMark/>
          </w:tcPr>
          <w:p w14:paraId="69643D16" w14:textId="5B703FCE" w:rsidR="005E2A67" w:rsidRPr="005E2A67" w:rsidRDefault="005E2A67" w:rsidP="008D762A">
            <w:pPr>
              <w:keepNext/>
              <w:keepLines/>
              <w:jc w:val="right"/>
              <w:rPr>
                <w:rFonts w:ascii="Aptos Narrow" w:eastAsia="Times New Roman" w:hAnsi="Aptos Narrow"/>
                <w:b/>
                <w:bCs/>
                <w:color w:val="000000"/>
              </w:rPr>
            </w:pPr>
            <w:r>
              <w:rPr>
                <w:rFonts w:ascii="Aptos Narrow" w:hAnsi="Aptos Narrow"/>
                <w:b/>
                <w:bCs/>
                <w:color w:val="000000"/>
              </w:rPr>
              <w:t>102</w:t>
            </w:r>
          </w:p>
        </w:tc>
        <w:tc>
          <w:tcPr>
            <w:tcW w:w="0" w:type="auto"/>
            <w:tcBorders>
              <w:top w:val="single" w:sz="4" w:space="0" w:color="auto"/>
              <w:left w:val="nil"/>
              <w:bottom w:val="single" w:sz="4" w:space="0" w:color="auto"/>
              <w:right w:val="nil"/>
            </w:tcBorders>
            <w:shd w:val="clear" w:color="auto" w:fill="F2F2F2" w:themeFill="background1" w:themeFillShade="F2"/>
            <w:noWrap/>
            <w:vAlign w:val="bottom"/>
            <w:hideMark/>
          </w:tcPr>
          <w:p w14:paraId="45886BD4" w14:textId="25A6235C" w:rsidR="005E2A67" w:rsidRPr="005E2A67" w:rsidRDefault="005E2A67" w:rsidP="008D762A">
            <w:pPr>
              <w:keepNext/>
              <w:keepLines/>
              <w:jc w:val="right"/>
              <w:rPr>
                <w:rFonts w:ascii="Aptos Narrow" w:eastAsia="Times New Roman" w:hAnsi="Aptos Narrow"/>
                <w:b/>
                <w:bCs/>
                <w:color w:val="000000"/>
              </w:rPr>
            </w:pPr>
            <w:r>
              <w:rPr>
                <w:rFonts w:ascii="Aptos Narrow" w:hAnsi="Aptos Narrow"/>
                <w:b/>
                <w:bCs/>
                <w:color w:val="000000"/>
              </w:rPr>
              <w:t>103</w:t>
            </w:r>
          </w:p>
        </w:tc>
        <w:tc>
          <w:tcPr>
            <w:tcW w:w="0" w:type="auto"/>
            <w:tcBorders>
              <w:top w:val="single" w:sz="4" w:space="0" w:color="auto"/>
              <w:left w:val="nil"/>
              <w:bottom w:val="single" w:sz="4" w:space="0" w:color="auto"/>
              <w:right w:val="nil"/>
            </w:tcBorders>
            <w:shd w:val="clear" w:color="auto" w:fill="F2F2F2" w:themeFill="background1" w:themeFillShade="F2"/>
            <w:noWrap/>
            <w:vAlign w:val="bottom"/>
            <w:hideMark/>
          </w:tcPr>
          <w:p w14:paraId="1D9D8101" w14:textId="3C109015" w:rsidR="005E2A67" w:rsidRPr="005E2A67" w:rsidRDefault="005E2A67" w:rsidP="008D762A">
            <w:pPr>
              <w:keepNext/>
              <w:keepLines/>
              <w:jc w:val="right"/>
              <w:rPr>
                <w:rFonts w:ascii="Aptos Narrow" w:eastAsia="Times New Roman" w:hAnsi="Aptos Narrow"/>
                <w:b/>
                <w:bCs/>
                <w:color w:val="000000"/>
              </w:rPr>
            </w:pPr>
            <w:r>
              <w:rPr>
                <w:rFonts w:ascii="Aptos Narrow" w:hAnsi="Aptos Narrow"/>
                <w:b/>
                <w:bCs/>
                <w:color w:val="000000"/>
              </w:rPr>
              <w:t>104</w:t>
            </w:r>
          </w:p>
        </w:tc>
      </w:tr>
      <w:tr w:rsidR="005E2A67" w:rsidRPr="005E2A67" w14:paraId="273E00A1" w14:textId="77777777" w:rsidTr="003F0EA1">
        <w:trPr>
          <w:trHeight w:val="288"/>
          <w:jc w:val="center"/>
        </w:trPr>
        <w:tc>
          <w:tcPr>
            <w:tcW w:w="4187" w:type="dxa"/>
            <w:tcBorders>
              <w:top w:val="single" w:sz="4" w:space="0" w:color="auto"/>
              <w:left w:val="nil"/>
              <w:bottom w:val="nil"/>
              <w:right w:val="single" w:sz="4" w:space="0" w:color="auto"/>
            </w:tcBorders>
            <w:shd w:val="clear" w:color="auto" w:fill="FFFFFF" w:themeFill="background1"/>
            <w:noWrap/>
            <w:vAlign w:val="bottom"/>
            <w:hideMark/>
          </w:tcPr>
          <w:p w14:paraId="21596C3C" w14:textId="07ADB70F" w:rsidR="005E2A67" w:rsidRPr="005E2A67" w:rsidRDefault="00403AB2" w:rsidP="008D762A">
            <w:pPr>
              <w:keepNext/>
              <w:keepLines/>
              <w:jc w:val="left"/>
              <w:rPr>
                <w:rFonts w:ascii="Aptos Narrow" w:eastAsia="Times New Roman" w:hAnsi="Aptos Narrow"/>
                <w:color w:val="000000"/>
              </w:rPr>
            </w:pPr>
            <w:r>
              <w:rPr>
                <w:rFonts w:ascii="Aptos Narrow" w:hAnsi="Aptos Narrow"/>
                <w:color w:val="000000"/>
              </w:rPr>
              <w:t xml:space="preserve">Calculated </w:t>
            </w:r>
            <w:r w:rsidR="005E2A67">
              <w:rPr>
                <w:rFonts w:ascii="Aptos Narrow" w:hAnsi="Aptos Narrow"/>
                <w:color w:val="000000"/>
              </w:rPr>
              <w:t>PUE</w:t>
            </w:r>
          </w:p>
        </w:tc>
        <w:tc>
          <w:tcPr>
            <w:tcW w:w="0" w:type="auto"/>
            <w:tcBorders>
              <w:top w:val="single" w:sz="4" w:space="0" w:color="auto"/>
              <w:left w:val="nil"/>
              <w:bottom w:val="nil"/>
              <w:right w:val="nil"/>
            </w:tcBorders>
            <w:shd w:val="clear" w:color="auto" w:fill="FFFFFF" w:themeFill="background1"/>
            <w:noWrap/>
            <w:vAlign w:val="bottom"/>
            <w:hideMark/>
          </w:tcPr>
          <w:p w14:paraId="7E99F164" w14:textId="58522AEF"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1</w:t>
            </w:r>
          </w:p>
        </w:tc>
        <w:tc>
          <w:tcPr>
            <w:tcW w:w="0" w:type="auto"/>
            <w:tcBorders>
              <w:top w:val="single" w:sz="4" w:space="0" w:color="auto"/>
              <w:left w:val="nil"/>
              <w:bottom w:val="nil"/>
              <w:right w:val="nil"/>
            </w:tcBorders>
            <w:shd w:val="clear" w:color="auto" w:fill="FFFFFF" w:themeFill="background1"/>
            <w:noWrap/>
            <w:vAlign w:val="bottom"/>
            <w:hideMark/>
          </w:tcPr>
          <w:p w14:paraId="72CE80FC" w14:textId="0DD6F8F3"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1.01</w:t>
            </w:r>
          </w:p>
        </w:tc>
        <w:tc>
          <w:tcPr>
            <w:tcW w:w="0" w:type="auto"/>
            <w:tcBorders>
              <w:top w:val="single" w:sz="4" w:space="0" w:color="auto"/>
              <w:left w:val="nil"/>
              <w:bottom w:val="nil"/>
              <w:right w:val="nil"/>
            </w:tcBorders>
            <w:shd w:val="clear" w:color="auto" w:fill="FFFFFF" w:themeFill="background1"/>
            <w:noWrap/>
            <w:vAlign w:val="bottom"/>
            <w:hideMark/>
          </w:tcPr>
          <w:p w14:paraId="773746E5" w14:textId="60F0C1A1"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1.02</w:t>
            </w:r>
          </w:p>
        </w:tc>
        <w:tc>
          <w:tcPr>
            <w:tcW w:w="0" w:type="auto"/>
            <w:tcBorders>
              <w:top w:val="single" w:sz="4" w:space="0" w:color="auto"/>
              <w:left w:val="nil"/>
              <w:bottom w:val="nil"/>
              <w:right w:val="nil"/>
            </w:tcBorders>
            <w:shd w:val="clear" w:color="auto" w:fill="FFFFFF" w:themeFill="background1"/>
            <w:noWrap/>
            <w:vAlign w:val="bottom"/>
            <w:hideMark/>
          </w:tcPr>
          <w:p w14:paraId="1EA7A911" w14:textId="512E2BE8"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1.03</w:t>
            </w:r>
          </w:p>
        </w:tc>
        <w:tc>
          <w:tcPr>
            <w:tcW w:w="0" w:type="auto"/>
            <w:tcBorders>
              <w:top w:val="single" w:sz="4" w:space="0" w:color="auto"/>
              <w:left w:val="nil"/>
              <w:bottom w:val="nil"/>
              <w:right w:val="nil"/>
            </w:tcBorders>
            <w:shd w:val="clear" w:color="auto" w:fill="FFFFFF" w:themeFill="background1"/>
            <w:noWrap/>
            <w:vAlign w:val="bottom"/>
            <w:hideMark/>
          </w:tcPr>
          <w:p w14:paraId="210DBDFB" w14:textId="7890B4BC" w:rsidR="005E2A67" w:rsidRPr="005E2A67" w:rsidRDefault="005E2A67" w:rsidP="008D762A">
            <w:pPr>
              <w:keepNext/>
              <w:keepLines/>
              <w:jc w:val="right"/>
              <w:rPr>
                <w:rFonts w:ascii="Aptos Narrow" w:eastAsia="Times New Roman" w:hAnsi="Aptos Narrow"/>
                <w:color w:val="000000"/>
              </w:rPr>
            </w:pPr>
            <w:r>
              <w:rPr>
                <w:rFonts w:ascii="Aptos Narrow" w:hAnsi="Aptos Narrow"/>
                <w:color w:val="000000"/>
              </w:rPr>
              <w:t>1.04</w:t>
            </w:r>
          </w:p>
        </w:tc>
      </w:tr>
    </w:tbl>
    <w:p w14:paraId="496FF21F" w14:textId="2E363209" w:rsidR="00403AB2" w:rsidRDefault="005E2A67" w:rsidP="00403AB2">
      <w:pPr>
        <w:pStyle w:val="Answers"/>
        <w:spacing w:before="240"/>
      </w:pPr>
      <w:r>
        <w:tab/>
        <w:t xml:space="preserve">Based on 2023 data, a Google </w:t>
      </w:r>
      <w:r w:rsidR="3A3FC4E2">
        <w:t>data</w:t>
      </w:r>
      <w:r w:rsidR="660045BC">
        <w:t xml:space="preserve"> </w:t>
      </w:r>
      <w:r w:rsidR="3A3FC4E2">
        <w:t>center</w:t>
      </w:r>
      <w:r>
        <w:t xml:space="preserve"> campus in Douglas County may have its PUE vary from 1.07 in the Winter up to 1.13 in the Summer.</w:t>
      </w:r>
      <w:r>
        <w:rPr>
          <w:rStyle w:val="FootnoteReference"/>
        </w:rPr>
        <w:footnoteReference w:id="111"/>
      </w:r>
      <w:r>
        <w:t xml:space="preserve"> For a 100 MW </w:t>
      </w:r>
      <w:r w:rsidR="3A3FC4E2">
        <w:t>data</w:t>
      </w:r>
      <w:r w:rsidR="204BDCCE">
        <w:t xml:space="preserve"> </w:t>
      </w:r>
      <w:r w:rsidR="3A3FC4E2">
        <w:t>center</w:t>
      </w:r>
      <w:r>
        <w:t xml:space="preserve"> facing </w:t>
      </w:r>
      <w:r w:rsidR="00403AB2">
        <w:t xml:space="preserve">this level </w:t>
      </w:r>
      <w:r w:rsidR="008C4293">
        <w:t xml:space="preserve">of </w:t>
      </w:r>
      <w:r w:rsidR="00403AB2">
        <w:t>PUE variability</w:t>
      </w:r>
      <w:r>
        <w:t xml:space="preserve">, </w:t>
      </w:r>
      <w:r w:rsidR="00403AB2">
        <w:t xml:space="preserve">cooling needs may by nearly 5% lower in the Winter as compared to the Summer. Across the entire portfolio of large load datacenters being added to the Company’s forecast, totaling an </w:t>
      </w:r>
      <w:proofErr w:type="spellStart"/>
      <w:r w:rsidR="004F1542" w:rsidRPr="004F1542">
        <w:rPr>
          <w:highlight w:val="black"/>
        </w:rPr>
        <w:t>xxxx</w:t>
      </w:r>
      <w:proofErr w:type="spellEnd"/>
      <w:r w:rsidR="00403AB2">
        <w:t xml:space="preserve"> MW adjustment in 2044,</w:t>
      </w:r>
      <w:r w:rsidR="00403AB2">
        <w:rPr>
          <w:rStyle w:val="FootnoteReference"/>
        </w:rPr>
        <w:footnoteReference w:id="112"/>
      </w:r>
      <w:r w:rsidR="00403AB2">
        <w:t xml:space="preserve">  a 5% reduction in the winter would result in more than </w:t>
      </w:r>
      <w:r w:rsidR="00142B41" w:rsidRPr="00142B41">
        <w:rPr>
          <w:highlight w:val="black"/>
        </w:rPr>
        <w:t>****</w:t>
      </w:r>
      <w:r w:rsidR="00403AB2">
        <w:t xml:space="preserve"> MW of reduced cooling needs</w:t>
      </w:r>
      <w:r w:rsidR="00FA4AB2">
        <w:t xml:space="preserve">, as shown in </w:t>
      </w:r>
      <w:r w:rsidR="00FA4AB2">
        <w:fldChar w:fldCharType="begin"/>
      </w:r>
      <w:r w:rsidR="00FA4AB2">
        <w:instrText xml:space="preserve"> REF _Ref195631113 \h </w:instrText>
      </w:r>
      <w:r w:rsidR="00FA4AB2">
        <w:fldChar w:fldCharType="separate"/>
      </w:r>
      <w:r w:rsidR="00530B43">
        <w:t xml:space="preserve">Table </w:t>
      </w:r>
      <w:r w:rsidR="00530B43">
        <w:rPr>
          <w:noProof/>
        </w:rPr>
        <w:t>27</w:t>
      </w:r>
      <w:r w:rsidR="00FA4AB2">
        <w:fldChar w:fldCharType="end"/>
      </w:r>
      <w:r w:rsidR="00FA4AB2">
        <w:t>.</w:t>
      </w:r>
      <w:r w:rsidR="001875AB">
        <w:rPr>
          <w:rStyle w:val="FootnoteReference"/>
        </w:rPr>
        <w:footnoteReference w:id="113"/>
      </w:r>
    </w:p>
    <w:p w14:paraId="63B556B9" w14:textId="60301728" w:rsidR="00403AB2" w:rsidRDefault="00403AB2" w:rsidP="00DB69A7">
      <w:pPr>
        <w:pStyle w:val="Caption"/>
        <w:keepLines/>
      </w:pPr>
      <w:bookmarkStart w:id="50" w:name="_Ref195631113"/>
      <w:r>
        <w:t xml:space="preserve">Table </w:t>
      </w:r>
      <w:r>
        <w:fldChar w:fldCharType="begin"/>
      </w:r>
      <w:r>
        <w:instrText>SEQ Table \* ARABIC</w:instrText>
      </w:r>
      <w:r>
        <w:fldChar w:fldCharType="separate"/>
      </w:r>
      <w:r w:rsidR="00530B43">
        <w:rPr>
          <w:noProof/>
        </w:rPr>
        <w:t>27</w:t>
      </w:r>
      <w:r>
        <w:fldChar w:fldCharType="end"/>
      </w:r>
      <w:bookmarkEnd w:id="50"/>
      <w:r>
        <w:t>: Cooling Needs Variability by Season</w:t>
      </w:r>
    </w:p>
    <w:tbl>
      <w:tblPr>
        <w:tblW w:w="0" w:type="auto"/>
        <w:jc w:val="center"/>
        <w:tblLook w:val="04A0" w:firstRow="1" w:lastRow="0" w:firstColumn="1" w:lastColumn="0" w:noHBand="0" w:noVBand="1"/>
      </w:tblPr>
      <w:tblGrid>
        <w:gridCol w:w="6140"/>
        <w:gridCol w:w="608"/>
        <w:gridCol w:w="608"/>
        <w:gridCol w:w="608"/>
        <w:gridCol w:w="608"/>
      </w:tblGrid>
      <w:tr w:rsidR="00D67424" w:rsidRPr="00403AB2" w14:paraId="3556CE35" w14:textId="77777777" w:rsidTr="003F0EA1">
        <w:trPr>
          <w:trHeight w:val="576"/>
          <w:jc w:val="center"/>
        </w:trPr>
        <w:tc>
          <w:tcPr>
            <w:tcW w:w="6140" w:type="dxa"/>
            <w:tcBorders>
              <w:top w:val="nil"/>
              <w:left w:val="nil"/>
              <w:bottom w:val="nil"/>
              <w:right w:val="nil"/>
            </w:tcBorders>
            <w:shd w:val="clear" w:color="auto" w:fill="DAE9F8"/>
            <w:noWrap/>
            <w:vAlign w:val="bottom"/>
            <w:hideMark/>
          </w:tcPr>
          <w:p w14:paraId="66A86A73" w14:textId="77777777" w:rsidR="00403AB2" w:rsidRPr="00403AB2" w:rsidRDefault="00403AB2" w:rsidP="00DB69A7">
            <w:pPr>
              <w:keepNext/>
              <w:keepLines/>
              <w:jc w:val="left"/>
              <w:rPr>
                <w:rFonts w:ascii="Aptos Narrow" w:eastAsia="Times New Roman" w:hAnsi="Aptos Narrow"/>
                <w:b/>
                <w:bCs/>
                <w:color w:val="000000"/>
              </w:rPr>
            </w:pPr>
            <w:r w:rsidRPr="00403AB2">
              <w:rPr>
                <w:rFonts w:ascii="Aptos Narrow" w:eastAsia="Times New Roman" w:hAnsi="Aptos Narrow"/>
                <w:b/>
                <w:bCs/>
                <w:color w:val="000000"/>
              </w:rPr>
              <w:t>Location</w:t>
            </w:r>
          </w:p>
        </w:tc>
        <w:tc>
          <w:tcPr>
            <w:tcW w:w="0" w:type="auto"/>
            <w:tcBorders>
              <w:top w:val="nil"/>
              <w:left w:val="nil"/>
              <w:bottom w:val="nil"/>
              <w:right w:val="nil"/>
            </w:tcBorders>
            <w:shd w:val="clear" w:color="auto" w:fill="DAE9F8"/>
            <w:noWrap/>
            <w:vAlign w:val="bottom"/>
            <w:hideMark/>
          </w:tcPr>
          <w:p w14:paraId="660899CA" w14:textId="77777777" w:rsidR="00403AB2" w:rsidRPr="00403AB2" w:rsidRDefault="00403AB2" w:rsidP="00DB69A7">
            <w:pPr>
              <w:keepNext/>
              <w:keepLines/>
              <w:jc w:val="left"/>
              <w:rPr>
                <w:rFonts w:ascii="Aptos Narrow" w:eastAsia="Times New Roman" w:hAnsi="Aptos Narrow"/>
                <w:b/>
                <w:bCs/>
                <w:color w:val="000000"/>
              </w:rPr>
            </w:pPr>
            <w:r w:rsidRPr="00403AB2">
              <w:rPr>
                <w:rFonts w:ascii="Aptos Narrow" w:eastAsia="Times New Roman" w:hAnsi="Aptos Narrow"/>
                <w:b/>
                <w:bCs/>
                <w:color w:val="000000"/>
              </w:rPr>
              <w:t>Q1</w:t>
            </w:r>
          </w:p>
        </w:tc>
        <w:tc>
          <w:tcPr>
            <w:tcW w:w="0" w:type="auto"/>
            <w:tcBorders>
              <w:top w:val="nil"/>
              <w:left w:val="nil"/>
              <w:bottom w:val="nil"/>
              <w:right w:val="nil"/>
            </w:tcBorders>
            <w:shd w:val="clear" w:color="auto" w:fill="DAE9F8"/>
            <w:noWrap/>
            <w:vAlign w:val="bottom"/>
            <w:hideMark/>
          </w:tcPr>
          <w:p w14:paraId="7300B651" w14:textId="77777777" w:rsidR="00403AB2" w:rsidRPr="00403AB2" w:rsidRDefault="00403AB2" w:rsidP="00DB69A7">
            <w:pPr>
              <w:keepNext/>
              <w:keepLines/>
              <w:jc w:val="left"/>
              <w:rPr>
                <w:rFonts w:ascii="Aptos Narrow" w:eastAsia="Times New Roman" w:hAnsi="Aptos Narrow"/>
                <w:b/>
                <w:bCs/>
                <w:color w:val="000000"/>
              </w:rPr>
            </w:pPr>
            <w:r w:rsidRPr="00403AB2">
              <w:rPr>
                <w:rFonts w:ascii="Aptos Narrow" w:eastAsia="Times New Roman" w:hAnsi="Aptos Narrow"/>
                <w:b/>
                <w:bCs/>
                <w:color w:val="000000"/>
              </w:rPr>
              <w:t>Q2</w:t>
            </w:r>
          </w:p>
        </w:tc>
        <w:tc>
          <w:tcPr>
            <w:tcW w:w="0" w:type="auto"/>
            <w:tcBorders>
              <w:top w:val="nil"/>
              <w:left w:val="nil"/>
              <w:bottom w:val="nil"/>
              <w:right w:val="nil"/>
            </w:tcBorders>
            <w:shd w:val="clear" w:color="auto" w:fill="DAE9F8"/>
            <w:noWrap/>
            <w:vAlign w:val="bottom"/>
            <w:hideMark/>
          </w:tcPr>
          <w:p w14:paraId="7D5F3CC1" w14:textId="77777777" w:rsidR="00403AB2" w:rsidRPr="00403AB2" w:rsidRDefault="00403AB2" w:rsidP="00DB69A7">
            <w:pPr>
              <w:keepNext/>
              <w:keepLines/>
              <w:jc w:val="left"/>
              <w:rPr>
                <w:rFonts w:ascii="Aptos Narrow" w:eastAsia="Times New Roman" w:hAnsi="Aptos Narrow"/>
                <w:b/>
                <w:bCs/>
                <w:color w:val="000000"/>
              </w:rPr>
            </w:pPr>
            <w:r w:rsidRPr="00403AB2">
              <w:rPr>
                <w:rFonts w:ascii="Aptos Narrow" w:eastAsia="Times New Roman" w:hAnsi="Aptos Narrow"/>
                <w:b/>
                <w:bCs/>
                <w:color w:val="000000"/>
              </w:rPr>
              <w:t>Q3</w:t>
            </w:r>
          </w:p>
        </w:tc>
        <w:tc>
          <w:tcPr>
            <w:tcW w:w="0" w:type="auto"/>
            <w:tcBorders>
              <w:top w:val="nil"/>
              <w:left w:val="nil"/>
              <w:bottom w:val="nil"/>
              <w:right w:val="nil"/>
            </w:tcBorders>
            <w:shd w:val="clear" w:color="auto" w:fill="DAE9F8"/>
            <w:noWrap/>
            <w:vAlign w:val="bottom"/>
            <w:hideMark/>
          </w:tcPr>
          <w:p w14:paraId="49AAB7B7" w14:textId="77777777" w:rsidR="00403AB2" w:rsidRPr="00403AB2" w:rsidRDefault="00403AB2" w:rsidP="00DB69A7">
            <w:pPr>
              <w:keepNext/>
              <w:keepLines/>
              <w:jc w:val="left"/>
              <w:rPr>
                <w:rFonts w:ascii="Aptos Narrow" w:eastAsia="Times New Roman" w:hAnsi="Aptos Narrow"/>
                <w:b/>
                <w:bCs/>
                <w:color w:val="000000"/>
              </w:rPr>
            </w:pPr>
            <w:r w:rsidRPr="00403AB2">
              <w:rPr>
                <w:rFonts w:ascii="Aptos Narrow" w:eastAsia="Times New Roman" w:hAnsi="Aptos Narrow"/>
                <w:b/>
                <w:bCs/>
                <w:color w:val="000000"/>
              </w:rPr>
              <w:t>Q4</w:t>
            </w:r>
          </w:p>
        </w:tc>
      </w:tr>
      <w:tr w:rsidR="00403AB2" w:rsidRPr="00403AB2" w14:paraId="57E9A3D2" w14:textId="77777777" w:rsidTr="003F0EA1">
        <w:trPr>
          <w:trHeight w:val="288"/>
          <w:jc w:val="center"/>
        </w:trPr>
        <w:tc>
          <w:tcPr>
            <w:tcW w:w="6140" w:type="dxa"/>
            <w:tcBorders>
              <w:top w:val="nil"/>
              <w:left w:val="nil"/>
              <w:bottom w:val="nil"/>
              <w:right w:val="nil"/>
            </w:tcBorders>
            <w:shd w:val="clear" w:color="auto" w:fill="auto"/>
            <w:noWrap/>
            <w:vAlign w:val="bottom"/>
            <w:hideMark/>
          </w:tcPr>
          <w:p w14:paraId="5E31A237" w14:textId="1903810B" w:rsidR="00403AB2" w:rsidRPr="00403AB2" w:rsidRDefault="00403AB2" w:rsidP="00DB69A7">
            <w:pPr>
              <w:keepNext/>
              <w:keepLines/>
              <w:jc w:val="left"/>
              <w:rPr>
                <w:rFonts w:ascii="Aptos Narrow" w:eastAsia="Times New Roman" w:hAnsi="Aptos Narrow"/>
                <w:color w:val="000000"/>
              </w:rPr>
            </w:pPr>
            <w:r w:rsidRPr="00403AB2">
              <w:rPr>
                <w:rFonts w:ascii="Aptos Narrow" w:eastAsia="Times New Roman" w:hAnsi="Aptos Narrow"/>
                <w:color w:val="000000"/>
              </w:rPr>
              <w:t>PUE Assumption</w:t>
            </w:r>
            <w:r>
              <w:rPr>
                <w:rStyle w:val="FootnoteReference"/>
                <w:rFonts w:ascii="Aptos Narrow" w:eastAsia="Times New Roman" w:hAnsi="Aptos Narrow"/>
                <w:color w:val="000000"/>
              </w:rPr>
              <w:footnoteReference w:id="114"/>
            </w:r>
          </w:p>
        </w:tc>
        <w:tc>
          <w:tcPr>
            <w:tcW w:w="0" w:type="auto"/>
            <w:tcBorders>
              <w:top w:val="nil"/>
              <w:left w:val="nil"/>
              <w:bottom w:val="nil"/>
              <w:right w:val="nil"/>
            </w:tcBorders>
            <w:shd w:val="clear" w:color="auto" w:fill="auto"/>
            <w:noWrap/>
            <w:vAlign w:val="bottom"/>
            <w:hideMark/>
          </w:tcPr>
          <w:p w14:paraId="31290574"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1.07</w:t>
            </w:r>
          </w:p>
        </w:tc>
        <w:tc>
          <w:tcPr>
            <w:tcW w:w="0" w:type="auto"/>
            <w:tcBorders>
              <w:top w:val="nil"/>
              <w:left w:val="nil"/>
              <w:bottom w:val="nil"/>
              <w:right w:val="nil"/>
            </w:tcBorders>
            <w:shd w:val="clear" w:color="auto" w:fill="auto"/>
            <w:noWrap/>
            <w:vAlign w:val="bottom"/>
            <w:hideMark/>
          </w:tcPr>
          <w:p w14:paraId="0DC2F515"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1.09</w:t>
            </w:r>
          </w:p>
        </w:tc>
        <w:tc>
          <w:tcPr>
            <w:tcW w:w="0" w:type="auto"/>
            <w:tcBorders>
              <w:top w:val="nil"/>
              <w:left w:val="nil"/>
              <w:bottom w:val="nil"/>
              <w:right w:val="nil"/>
            </w:tcBorders>
            <w:shd w:val="clear" w:color="auto" w:fill="auto"/>
            <w:noWrap/>
            <w:vAlign w:val="bottom"/>
            <w:hideMark/>
          </w:tcPr>
          <w:p w14:paraId="0B40D41D"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1.13</w:t>
            </w:r>
          </w:p>
        </w:tc>
        <w:tc>
          <w:tcPr>
            <w:tcW w:w="0" w:type="auto"/>
            <w:tcBorders>
              <w:top w:val="nil"/>
              <w:left w:val="nil"/>
              <w:bottom w:val="nil"/>
              <w:right w:val="nil"/>
            </w:tcBorders>
            <w:shd w:val="clear" w:color="auto" w:fill="auto"/>
            <w:noWrap/>
            <w:vAlign w:val="bottom"/>
            <w:hideMark/>
          </w:tcPr>
          <w:p w14:paraId="511619D3"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1.08</w:t>
            </w:r>
          </w:p>
        </w:tc>
      </w:tr>
      <w:tr w:rsidR="00403AB2" w:rsidRPr="00403AB2" w14:paraId="3535E794" w14:textId="77777777" w:rsidTr="003F0EA1">
        <w:trPr>
          <w:trHeight w:val="288"/>
          <w:jc w:val="center"/>
        </w:trPr>
        <w:tc>
          <w:tcPr>
            <w:tcW w:w="6140" w:type="dxa"/>
            <w:tcBorders>
              <w:top w:val="nil"/>
              <w:left w:val="nil"/>
              <w:bottom w:val="nil"/>
              <w:right w:val="nil"/>
            </w:tcBorders>
            <w:shd w:val="clear" w:color="auto" w:fill="auto"/>
            <w:noWrap/>
            <w:vAlign w:val="bottom"/>
            <w:hideMark/>
          </w:tcPr>
          <w:p w14:paraId="393E85E8" w14:textId="77777777" w:rsidR="00403AB2" w:rsidRPr="00403AB2" w:rsidRDefault="00403AB2" w:rsidP="00DB69A7">
            <w:pPr>
              <w:keepNext/>
              <w:keepLines/>
              <w:jc w:val="left"/>
              <w:rPr>
                <w:rFonts w:ascii="Aptos Narrow" w:eastAsia="Times New Roman" w:hAnsi="Aptos Narrow"/>
                <w:color w:val="000000"/>
              </w:rPr>
            </w:pPr>
            <w:r w:rsidRPr="00403AB2">
              <w:rPr>
                <w:rFonts w:ascii="Aptos Narrow" w:eastAsia="Times New Roman" w:hAnsi="Aptos Narrow"/>
                <w:color w:val="000000"/>
              </w:rPr>
              <w:t>IT Equipment Needs (MW)</w:t>
            </w:r>
          </w:p>
        </w:tc>
        <w:tc>
          <w:tcPr>
            <w:tcW w:w="0" w:type="auto"/>
            <w:tcBorders>
              <w:top w:val="nil"/>
              <w:left w:val="nil"/>
              <w:bottom w:val="nil"/>
              <w:right w:val="nil"/>
            </w:tcBorders>
            <w:shd w:val="clear" w:color="auto" w:fill="auto"/>
            <w:noWrap/>
            <w:vAlign w:val="bottom"/>
            <w:hideMark/>
          </w:tcPr>
          <w:p w14:paraId="2EA3EE39"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100</w:t>
            </w:r>
          </w:p>
        </w:tc>
        <w:tc>
          <w:tcPr>
            <w:tcW w:w="0" w:type="auto"/>
            <w:tcBorders>
              <w:top w:val="nil"/>
              <w:left w:val="nil"/>
              <w:bottom w:val="nil"/>
              <w:right w:val="nil"/>
            </w:tcBorders>
            <w:shd w:val="clear" w:color="auto" w:fill="auto"/>
            <w:noWrap/>
            <w:vAlign w:val="bottom"/>
            <w:hideMark/>
          </w:tcPr>
          <w:p w14:paraId="61F6CB7C"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100</w:t>
            </w:r>
          </w:p>
        </w:tc>
        <w:tc>
          <w:tcPr>
            <w:tcW w:w="0" w:type="auto"/>
            <w:tcBorders>
              <w:top w:val="nil"/>
              <w:left w:val="nil"/>
              <w:bottom w:val="nil"/>
              <w:right w:val="nil"/>
            </w:tcBorders>
            <w:shd w:val="clear" w:color="auto" w:fill="auto"/>
            <w:noWrap/>
            <w:vAlign w:val="bottom"/>
            <w:hideMark/>
          </w:tcPr>
          <w:p w14:paraId="53E93886"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100</w:t>
            </w:r>
          </w:p>
        </w:tc>
        <w:tc>
          <w:tcPr>
            <w:tcW w:w="0" w:type="auto"/>
            <w:tcBorders>
              <w:top w:val="nil"/>
              <w:left w:val="nil"/>
              <w:bottom w:val="nil"/>
              <w:right w:val="nil"/>
            </w:tcBorders>
            <w:shd w:val="clear" w:color="auto" w:fill="auto"/>
            <w:noWrap/>
            <w:vAlign w:val="bottom"/>
            <w:hideMark/>
          </w:tcPr>
          <w:p w14:paraId="352A5CC6"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100</w:t>
            </w:r>
          </w:p>
        </w:tc>
      </w:tr>
      <w:tr w:rsidR="00403AB2" w:rsidRPr="00403AB2" w14:paraId="6A26EFAE" w14:textId="77777777" w:rsidTr="003F0EA1">
        <w:trPr>
          <w:trHeight w:val="288"/>
          <w:jc w:val="center"/>
        </w:trPr>
        <w:tc>
          <w:tcPr>
            <w:tcW w:w="6140" w:type="dxa"/>
            <w:tcBorders>
              <w:top w:val="single" w:sz="4" w:space="0" w:color="auto"/>
              <w:left w:val="nil"/>
              <w:bottom w:val="nil"/>
              <w:right w:val="nil"/>
            </w:tcBorders>
            <w:shd w:val="clear" w:color="auto" w:fill="auto"/>
            <w:noWrap/>
            <w:vAlign w:val="bottom"/>
            <w:hideMark/>
          </w:tcPr>
          <w:p w14:paraId="7001F5D3" w14:textId="07E24287" w:rsidR="00403AB2" w:rsidRPr="00403AB2" w:rsidRDefault="00403AB2" w:rsidP="00DB69A7">
            <w:pPr>
              <w:keepNext/>
              <w:keepLines/>
              <w:jc w:val="left"/>
              <w:rPr>
                <w:rFonts w:ascii="Aptos Narrow" w:eastAsia="Times New Roman" w:hAnsi="Aptos Narrow"/>
                <w:b/>
                <w:bCs/>
                <w:color w:val="000000"/>
              </w:rPr>
            </w:pPr>
            <w:r w:rsidRPr="00403AB2">
              <w:rPr>
                <w:rFonts w:ascii="Aptos Narrow" w:eastAsia="Times New Roman" w:hAnsi="Aptos Narrow"/>
                <w:b/>
                <w:bCs/>
                <w:color w:val="000000"/>
              </w:rPr>
              <w:t xml:space="preserve">Estimated Needs </w:t>
            </w:r>
            <w:r w:rsidR="00DB69A7">
              <w:rPr>
                <w:rFonts w:ascii="Aptos Narrow" w:eastAsia="Times New Roman" w:hAnsi="Aptos Narrow"/>
                <w:b/>
                <w:bCs/>
                <w:color w:val="000000"/>
              </w:rPr>
              <w:t>for Cooling and Other Non-IT End Uses</w:t>
            </w:r>
            <w:r w:rsidR="003F0EA1">
              <w:rPr>
                <w:rFonts w:ascii="Aptos Narrow" w:eastAsia="Times New Roman" w:hAnsi="Aptos Narrow"/>
                <w:b/>
                <w:bCs/>
                <w:color w:val="000000"/>
              </w:rPr>
              <w:t xml:space="preserve"> </w:t>
            </w:r>
            <w:r w:rsidRPr="00403AB2">
              <w:rPr>
                <w:rFonts w:ascii="Aptos Narrow" w:eastAsia="Times New Roman" w:hAnsi="Aptos Narrow"/>
                <w:b/>
                <w:bCs/>
                <w:color w:val="000000"/>
              </w:rPr>
              <w:t>(MW)</w:t>
            </w:r>
          </w:p>
        </w:tc>
        <w:tc>
          <w:tcPr>
            <w:tcW w:w="0" w:type="auto"/>
            <w:tcBorders>
              <w:top w:val="single" w:sz="4" w:space="0" w:color="auto"/>
              <w:left w:val="nil"/>
              <w:bottom w:val="nil"/>
              <w:right w:val="nil"/>
            </w:tcBorders>
            <w:shd w:val="clear" w:color="auto" w:fill="auto"/>
            <w:noWrap/>
            <w:vAlign w:val="bottom"/>
            <w:hideMark/>
          </w:tcPr>
          <w:p w14:paraId="1640906C" w14:textId="77777777" w:rsidR="00403AB2" w:rsidRPr="00403AB2" w:rsidRDefault="00403AB2" w:rsidP="00DB69A7">
            <w:pPr>
              <w:keepNext/>
              <w:keepLines/>
              <w:jc w:val="right"/>
              <w:rPr>
                <w:rFonts w:ascii="Aptos Narrow" w:eastAsia="Times New Roman" w:hAnsi="Aptos Narrow"/>
                <w:b/>
                <w:bCs/>
                <w:color w:val="000000"/>
              </w:rPr>
            </w:pPr>
            <w:r w:rsidRPr="00403AB2">
              <w:rPr>
                <w:rFonts w:ascii="Aptos Narrow" w:eastAsia="Times New Roman" w:hAnsi="Aptos Narrow"/>
                <w:b/>
                <w:bCs/>
                <w:color w:val="000000"/>
              </w:rPr>
              <w:t>7</w:t>
            </w:r>
          </w:p>
        </w:tc>
        <w:tc>
          <w:tcPr>
            <w:tcW w:w="0" w:type="auto"/>
            <w:tcBorders>
              <w:top w:val="single" w:sz="4" w:space="0" w:color="auto"/>
              <w:left w:val="nil"/>
              <w:bottom w:val="nil"/>
              <w:right w:val="nil"/>
            </w:tcBorders>
            <w:shd w:val="clear" w:color="auto" w:fill="auto"/>
            <w:noWrap/>
            <w:vAlign w:val="bottom"/>
            <w:hideMark/>
          </w:tcPr>
          <w:p w14:paraId="45F140F2" w14:textId="77777777" w:rsidR="00403AB2" w:rsidRPr="00403AB2" w:rsidRDefault="00403AB2" w:rsidP="00DB69A7">
            <w:pPr>
              <w:keepNext/>
              <w:keepLines/>
              <w:jc w:val="right"/>
              <w:rPr>
                <w:rFonts w:ascii="Aptos Narrow" w:eastAsia="Times New Roman" w:hAnsi="Aptos Narrow"/>
                <w:b/>
                <w:bCs/>
                <w:color w:val="000000"/>
              </w:rPr>
            </w:pPr>
            <w:r w:rsidRPr="00403AB2">
              <w:rPr>
                <w:rFonts w:ascii="Aptos Narrow" w:eastAsia="Times New Roman" w:hAnsi="Aptos Narrow"/>
                <w:b/>
                <w:bCs/>
                <w:color w:val="000000"/>
              </w:rPr>
              <w:t>9</w:t>
            </w:r>
          </w:p>
        </w:tc>
        <w:tc>
          <w:tcPr>
            <w:tcW w:w="0" w:type="auto"/>
            <w:tcBorders>
              <w:top w:val="single" w:sz="4" w:space="0" w:color="auto"/>
              <w:left w:val="nil"/>
              <w:bottom w:val="nil"/>
              <w:right w:val="nil"/>
            </w:tcBorders>
            <w:shd w:val="clear" w:color="auto" w:fill="auto"/>
            <w:noWrap/>
            <w:vAlign w:val="bottom"/>
            <w:hideMark/>
          </w:tcPr>
          <w:p w14:paraId="53556937" w14:textId="77777777" w:rsidR="00403AB2" w:rsidRPr="00403AB2" w:rsidRDefault="00403AB2" w:rsidP="00DB69A7">
            <w:pPr>
              <w:keepNext/>
              <w:keepLines/>
              <w:jc w:val="right"/>
              <w:rPr>
                <w:rFonts w:ascii="Aptos Narrow" w:eastAsia="Times New Roman" w:hAnsi="Aptos Narrow"/>
                <w:b/>
                <w:bCs/>
                <w:color w:val="000000"/>
              </w:rPr>
            </w:pPr>
            <w:r w:rsidRPr="00403AB2">
              <w:rPr>
                <w:rFonts w:ascii="Aptos Narrow" w:eastAsia="Times New Roman" w:hAnsi="Aptos Narrow"/>
                <w:b/>
                <w:bCs/>
                <w:color w:val="000000"/>
              </w:rPr>
              <w:t>13</w:t>
            </w:r>
          </w:p>
        </w:tc>
        <w:tc>
          <w:tcPr>
            <w:tcW w:w="0" w:type="auto"/>
            <w:tcBorders>
              <w:top w:val="single" w:sz="4" w:space="0" w:color="auto"/>
              <w:left w:val="nil"/>
              <w:bottom w:val="nil"/>
              <w:right w:val="nil"/>
            </w:tcBorders>
            <w:shd w:val="clear" w:color="auto" w:fill="auto"/>
            <w:noWrap/>
            <w:vAlign w:val="bottom"/>
            <w:hideMark/>
          </w:tcPr>
          <w:p w14:paraId="0EB25300" w14:textId="77777777" w:rsidR="00403AB2" w:rsidRPr="00403AB2" w:rsidRDefault="00403AB2" w:rsidP="00DB69A7">
            <w:pPr>
              <w:keepNext/>
              <w:keepLines/>
              <w:jc w:val="right"/>
              <w:rPr>
                <w:rFonts w:ascii="Aptos Narrow" w:eastAsia="Times New Roman" w:hAnsi="Aptos Narrow"/>
                <w:b/>
                <w:bCs/>
                <w:color w:val="000000"/>
              </w:rPr>
            </w:pPr>
            <w:r w:rsidRPr="00403AB2">
              <w:rPr>
                <w:rFonts w:ascii="Aptos Narrow" w:eastAsia="Times New Roman" w:hAnsi="Aptos Narrow"/>
                <w:b/>
                <w:bCs/>
                <w:color w:val="000000"/>
              </w:rPr>
              <w:t>8</w:t>
            </w:r>
          </w:p>
        </w:tc>
      </w:tr>
      <w:tr w:rsidR="00D67424" w:rsidRPr="00403AB2" w14:paraId="6473E9DE" w14:textId="77777777" w:rsidTr="003F0EA1">
        <w:trPr>
          <w:trHeight w:val="288"/>
          <w:jc w:val="center"/>
        </w:trPr>
        <w:tc>
          <w:tcPr>
            <w:tcW w:w="6140" w:type="dxa"/>
            <w:tcBorders>
              <w:top w:val="nil"/>
              <w:left w:val="nil"/>
              <w:bottom w:val="nil"/>
              <w:right w:val="nil"/>
            </w:tcBorders>
            <w:shd w:val="clear" w:color="auto" w:fill="F2F2F2" w:themeFill="background1" w:themeFillShade="F2"/>
            <w:noWrap/>
            <w:vAlign w:val="bottom"/>
            <w:hideMark/>
          </w:tcPr>
          <w:p w14:paraId="72C5C764" w14:textId="77777777" w:rsidR="00403AB2" w:rsidRPr="00403AB2" w:rsidRDefault="00403AB2" w:rsidP="00DB69A7">
            <w:pPr>
              <w:keepNext/>
              <w:keepLines/>
              <w:jc w:val="left"/>
              <w:rPr>
                <w:rFonts w:ascii="Aptos Narrow" w:eastAsia="Times New Roman" w:hAnsi="Aptos Narrow"/>
                <w:b/>
                <w:bCs/>
                <w:color w:val="000000"/>
              </w:rPr>
            </w:pPr>
            <w:r w:rsidRPr="00403AB2">
              <w:rPr>
                <w:rFonts w:ascii="Aptos Narrow" w:eastAsia="Times New Roman" w:hAnsi="Aptos Narrow"/>
                <w:b/>
                <w:bCs/>
                <w:color w:val="000000"/>
              </w:rPr>
              <w:t>Adjusted Total Needs (MW)</w:t>
            </w:r>
          </w:p>
        </w:tc>
        <w:tc>
          <w:tcPr>
            <w:tcW w:w="0" w:type="auto"/>
            <w:tcBorders>
              <w:top w:val="nil"/>
              <w:left w:val="nil"/>
              <w:bottom w:val="nil"/>
              <w:right w:val="nil"/>
            </w:tcBorders>
            <w:shd w:val="clear" w:color="auto" w:fill="F2F2F2" w:themeFill="background1" w:themeFillShade="F2"/>
            <w:noWrap/>
            <w:vAlign w:val="bottom"/>
            <w:hideMark/>
          </w:tcPr>
          <w:p w14:paraId="287F37B9" w14:textId="77777777" w:rsidR="00403AB2" w:rsidRPr="00403AB2" w:rsidRDefault="00403AB2" w:rsidP="00DB69A7">
            <w:pPr>
              <w:keepNext/>
              <w:keepLines/>
              <w:jc w:val="right"/>
              <w:rPr>
                <w:rFonts w:ascii="Aptos Narrow" w:eastAsia="Times New Roman" w:hAnsi="Aptos Narrow"/>
                <w:b/>
                <w:bCs/>
                <w:color w:val="000000"/>
              </w:rPr>
            </w:pPr>
            <w:r w:rsidRPr="00403AB2">
              <w:rPr>
                <w:rFonts w:ascii="Aptos Narrow" w:eastAsia="Times New Roman" w:hAnsi="Aptos Narrow"/>
                <w:b/>
                <w:bCs/>
                <w:color w:val="000000"/>
              </w:rPr>
              <w:t>107</w:t>
            </w:r>
          </w:p>
        </w:tc>
        <w:tc>
          <w:tcPr>
            <w:tcW w:w="0" w:type="auto"/>
            <w:tcBorders>
              <w:top w:val="nil"/>
              <w:left w:val="nil"/>
              <w:bottom w:val="nil"/>
              <w:right w:val="nil"/>
            </w:tcBorders>
            <w:shd w:val="clear" w:color="auto" w:fill="F2F2F2" w:themeFill="background1" w:themeFillShade="F2"/>
            <w:noWrap/>
            <w:vAlign w:val="bottom"/>
            <w:hideMark/>
          </w:tcPr>
          <w:p w14:paraId="3389795E" w14:textId="77777777" w:rsidR="00403AB2" w:rsidRPr="00403AB2" w:rsidRDefault="00403AB2" w:rsidP="00DB69A7">
            <w:pPr>
              <w:keepNext/>
              <w:keepLines/>
              <w:jc w:val="right"/>
              <w:rPr>
                <w:rFonts w:ascii="Aptos Narrow" w:eastAsia="Times New Roman" w:hAnsi="Aptos Narrow"/>
                <w:b/>
                <w:bCs/>
                <w:color w:val="000000"/>
              </w:rPr>
            </w:pPr>
            <w:r w:rsidRPr="00403AB2">
              <w:rPr>
                <w:rFonts w:ascii="Aptos Narrow" w:eastAsia="Times New Roman" w:hAnsi="Aptos Narrow"/>
                <w:b/>
                <w:bCs/>
                <w:color w:val="000000"/>
              </w:rPr>
              <w:t>109</w:t>
            </w:r>
          </w:p>
        </w:tc>
        <w:tc>
          <w:tcPr>
            <w:tcW w:w="0" w:type="auto"/>
            <w:tcBorders>
              <w:top w:val="nil"/>
              <w:left w:val="nil"/>
              <w:bottom w:val="nil"/>
              <w:right w:val="nil"/>
            </w:tcBorders>
            <w:shd w:val="clear" w:color="auto" w:fill="F2F2F2" w:themeFill="background1" w:themeFillShade="F2"/>
            <w:noWrap/>
            <w:vAlign w:val="bottom"/>
            <w:hideMark/>
          </w:tcPr>
          <w:p w14:paraId="3C01D7BA" w14:textId="77777777" w:rsidR="00403AB2" w:rsidRPr="00403AB2" w:rsidRDefault="00403AB2" w:rsidP="00DB69A7">
            <w:pPr>
              <w:keepNext/>
              <w:keepLines/>
              <w:jc w:val="right"/>
              <w:rPr>
                <w:rFonts w:ascii="Aptos Narrow" w:eastAsia="Times New Roman" w:hAnsi="Aptos Narrow"/>
                <w:b/>
                <w:bCs/>
                <w:color w:val="000000"/>
              </w:rPr>
            </w:pPr>
            <w:r w:rsidRPr="00403AB2">
              <w:rPr>
                <w:rFonts w:ascii="Aptos Narrow" w:eastAsia="Times New Roman" w:hAnsi="Aptos Narrow"/>
                <w:b/>
                <w:bCs/>
                <w:color w:val="000000"/>
              </w:rPr>
              <w:t>113</w:t>
            </w:r>
          </w:p>
        </w:tc>
        <w:tc>
          <w:tcPr>
            <w:tcW w:w="0" w:type="auto"/>
            <w:tcBorders>
              <w:top w:val="nil"/>
              <w:left w:val="nil"/>
              <w:bottom w:val="nil"/>
              <w:right w:val="nil"/>
            </w:tcBorders>
            <w:shd w:val="clear" w:color="auto" w:fill="F2F2F2" w:themeFill="background1" w:themeFillShade="F2"/>
            <w:noWrap/>
            <w:vAlign w:val="bottom"/>
            <w:hideMark/>
          </w:tcPr>
          <w:p w14:paraId="2DBDC679" w14:textId="77777777" w:rsidR="00403AB2" w:rsidRPr="00403AB2" w:rsidRDefault="00403AB2" w:rsidP="00DB69A7">
            <w:pPr>
              <w:keepNext/>
              <w:keepLines/>
              <w:jc w:val="right"/>
              <w:rPr>
                <w:rFonts w:ascii="Aptos Narrow" w:eastAsia="Times New Roman" w:hAnsi="Aptos Narrow"/>
                <w:b/>
                <w:bCs/>
                <w:color w:val="000000"/>
              </w:rPr>
            </w:pPr>
            <w:r w:rsidRPr="00403AB2">
              <w:rPr>
                <w:rFonts w:ascii="Aptos Narrow" w:eastAsia="Times New Roman" w:hAnsi="Aptos Narrow"/>
                <w:b/>
                <w:bCs/>
                <w:color w:val="000000"/>
              </w:rPr>
              <w:t>108</w:t>
            </w:r>
          </w:p>
        </w:tc>
      </w:tr>
      <w:tr w:rsidR="00403AB2" w:rsidRPr="00403AB2" w14:paraId="2B2B5D53" w14:textId="77777777" w:rsidTr="003F0EA1">
        <w:trPr>
          <w:trHeight w:val="288"/>
          <w:jc w:val="center"/>
        </w:trPr>
        <w:tc>
          <w:tcPr>
            <w:tcW w:w="6140" w:type="dxa"/>
            <w:tcBorders>
              <w:top w:val="nil"/>
              <w:left w:val="nil"/>
              <w:bottom w:val="nil"/>
              <w:right w:val="nil"/>
            </w:tcBorders>
            <w:shd w:val="clear" w:color="auto" w:fill="auto"/>
            <w:noWrap/>
            <w:vAlign w:val="bottom"/>
            <w:hideMark/>
          </w:tcPr>
          <w:p w14:paraId="4DDFE8A7" w14:textId="77777777" w:rsidR="00403AB2" w:rsidRPr="00403AB2" w:rsidRDefault="00403AB2" w:rsidP="00DB69A7">
            <w:pPr>
              <w:keepNext/>
              <w:keepLines/>
              <w:jc w:val="left"/>
              <w:rPr>
                <w:rFonts w:ascii="Aptos Narrow" w:eastAsia="Times New Roman" w:hAnsi="Aptos Narrow"/>
                <w:color w:val="000000"/>
              </w:rPr>
            </w:pPr>
            <w:r w:rsidRPr="00403AB2">
              <w:rPr>
                <w:rFonts w:ascii="Aptos Narrow" w:eastAsia="Times New Roman" w:hAnsi="Aptos Narrow"/>
                <w:color w:val="000000"/>
              </w:rPr>
              <w:t>Discount to Peak Summer Cooling (MW)</w:t>
            </w:r>
          </w:p>
        </w:tc>
        <w:tc>
          <w:tcPr>
            <w:tcW w:w="0" w:type="auto"/>
            <w:tcBorders>
              <w:top w:val="nil"/>
              <w:left w:val="nil"/>
              <w:bottom w:val="nil"/>
              <w:right w:val="nil"/>
            </w:tcBorders>
            <w:shd w:val="clear" w:color="auto" w:fill="auto"/>
            <w:noWrap/>
            <w:vAlign w:val="bottom"/>
            <w:hideMark/>
          </w:tcPr>
          <w:p w14:paraId="21ED23F0"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-6</w:t>
            </w:r>
          </w:p>
        </w:tc>
        <w:tc>
          <w:tcPr>
            <w:tcW w:w="0" w:type="auto"/>
            <w:tcBorders>
              <w:top w:val="nil"/>
              <w:left w:val="nil"/>
              <w:bottom w:val="nil"/>
              <w:right w:val="nil"/>
            </w:tcBorders>
            <w:shd w:val="clear" w:color="auto" w:fill="auto"/>
            <w:noWrap/>
            <w:vAlign w:val="bottom"/>
            <w:hideMark/>
          </w:tcPr>
          <w:p w14:paraId="21887CCA"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-4</w:t>
            </w:r>
          </w:p>
        </w:tc>
        <w:tc>
          <w:tcPr>
            <w:tcW w:w="0" w:type="auto"/>
            <w:tcBorders>
              <w:top w:val="nil"/>
              <w:left w:val="nil"/>
              <w:bottom w:val="nil"/>
              <w:right w:val="nil"/>
            </w:tcBorders>
            <w:shd w:val="clear" w:color="auto" w:fill="auto"/>
            <w:noWrap/>
            <w:vAlign w:val="bottom"/>
            <w:hideMark/>
          </w:tcPr>
          <w:p w14:paraId="0C28199E"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0</w:t>
            </w:r>
          </w:p>
        </w:tc>
        <w:tc>
          <w:tcPr>
            <w:tcW w:w="0" w:type="auto"/>
            <w:tcBorders>
              <w:top w:val="nil"/>
              <w:left w:val="nil"/>
              <w:bottom w:val="nil"/>
              <w:right w:val="nil"/>
            </w:tcBorders>
            <w:shd w:val="clear" w:color="auto" w:fill="auto"/>
            <w:noWrap/>
            <w:vAlign w:val="bottom"/>
            <w:hideMark/>
          </w:tcPr>
          <w:p w14:paraId="796B79C4"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-5</w:t>
            </w:r>
          </w:p>
        </w:tc>
      </w:tr>
      <w:tr w:rsidR="00403AB2" w:rsidRPr="00403AB2" w14:paraId="0763087D" w14:textId="77777777" w:rsidTr="003F0EA1">
        <w:trPr>
          <w:trHeight w:val="288"/>
          <w:jc w:val="center"/>
        </w:trPr>
        <w:tc>
          <w:tcPr>
            <w:tcW w:w="6140" w:type="dxa"/>
            <w:tcBorders>
              <w:top w:val="nil"/>
              <w:left w:val="nil"/>
              <w:bottom w:val="nil"/>
              <w:right w:val="nil"/>
            </w:tcBorders>
            <w:shd w:val="clear" w:color="auto" w:fill="auto"/>
            <w:noWrap/>
            <w:vAlign w:val="bottom"/>
            <w:hideMark/>
          </w:tcPr>
          <w:p w14:paraId="39A7FC37" w14:textId="77777777" w:rsidR="00403AB2" w:rsidRPr="00403AB2" w:rsidRDefault="00403AB2" w:rsidP="00DB69A7">
            <w:pPr>
              <w:keepNext/>
              <w:keepLines/>
              <w:jc w:val="left"/>
              <w:rPr>
                <w:rFonts w:ascii="Aptos Narrow" w:eastAsia="Times New Roman" w:hAnsi="Aptos Narrow"/>
                <w:color w:val="000000"/>
              </w:rPr>
            </w:pPr>
            <w:r w:rsidRPr="00403AB2">
              <w:rPr>
                <w:rFonts w:ascii="Aptos Narrow" w:eastAsia="Times New Roman" w:hAnsi="Aptos Narrow"/>
                <w:color w:val="000000"/>
              </w:rPr>
              <w:t>Discount to Peak Summer Cooling (%)</w:t>
            </w:r>
          </w:p>
        </w:tc>
        <w:tc>
          <w:tcPr>
            <w:tcW w:w="0" w:type="auto"/>
            <w:tcBorders>
              <w:top w:val="nil"/>
              <w:left w:val="nil"/>
              <w:bottom w:val="nil"/>
              <w:right w:val="nil"/>
            </w:tcBorders>
            <w:shd w:val="clear" w:color="auto" w:fill="auto"/>
            <w:noWrap/>
            <w:vAlign w:val="bottom"/>
            <w:hideMark/>
          </w:tcPr>
          <w:p w14:paraId="7C839342"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-5%</w:t>
            </w:r>
          </w:p>
        </w:tc>
        <w:tc>
          <w:tcPr>
            <w:tcW w:w="0" w:type="auto"/>
            <w:tcBorders>
              <w:top w:val="nil"/>
              <w:left w:val="nil"/>
              <w:bottom w:val="nil"/>
              <w:right w:val="nil"/>
            </w:tcBorders>
            <w:shd w:val="clear" w:color="auto" w:fill="auto"/>
            <w:noWrap/>
            <w:vAlign w:val="bottom"/>
            <w:hideMark/>
          </w:tcPr>
          <w:p w14:paraId="5EB53D8A"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-4%</w:t>
            </w:r>
          </w:p>
        </w:tc>
        <w:tc>
          <w:tcPr>
            <w:tcW w:w="0" w:type="auto"/>
            <w:tcBorders>
              <w:top w:val="nil"/>
              <w:left w:val="nil"/>
              <w:bottom w:val="nil"/>
              <w:right w:val="nil"/>
            </w:tcBorders>
            <w:shd w:val="clear" w:color="auto" w:fill="auto"/>
            <w:noWrap/>
            <w:vAlign w:val="bottom"/>
            <w:hideMark/>
          </w:tcPr>
          <w:p w14:paraId="6A06CCFE"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0%</w:t>
            </w:r>
          </w:p>
        </w:tc>
        <w:tc>
          <w:tcPr>
            <w:tcW w:w="0" w:type="auto"/>
            <w:tcBorders>
              <w:top w:val="nil"/>
              <w:left w:val="nil"/>
              <w:bottom w:val="nil"/>
              <w:right w:val="nil"/>
            </w:tcBorders>
            <w:shd w:val="clear" w:color="auto" w:fill="auto"/>
            <w:noWrap/>
            <w:vAlign w:val="bottom"/>
            <w:hideMark/>
          </w:tcPr>
          <w:p w14:paraId="21F321C3" w14:textId="77777777" w:rsidR="00403AB2" w:rsidRPr="00403AB2" w:rsidRDefault="00403AB2" w:rsidP="00DB69A7">
            <w:pPr>
              <w:keepNext/>
              <w:keepLines/>
              <w:jc w:val="right"/>
              <w:rPr>
                <w:rFonts w:ascii="Aptos Narrow" w:eastAsia="Times New Roman" w:hAnsi="Aptos Narrow"/>
                <w:color w:val="000000"/>
              </w:rPr>
            </w:pPr>
            <w:r w:rsidRPr="00403AB2">
              <w:rPr>
                <w:rFonts w:ascii="Aptos Narrow" w:eastAsia="Times New Roman" w:hAnsi="Aptos Narrow"/>
                <w:color w:val="000000"/>
              </w:rPr>
              <w:t>-4%</w:t>
            </w:r>
          </w:p>
        </w:tc>
      </w:tr>
    </w:tbl>
    <w:p w14:paraId="13BA7B7C" w14:textId="06917198" w:rsidR="003627B8" w:rsidRDefault="003627B8" w:rsidP="003627B8">
      <w:pPr>
        <w:pStyle w:val="Question"/>
      </w:pPr>
      <w:r>
        <w:t>Q.</w:t>
      </w:r>
      <w:r>
        <w:tab/>
        <w:t>Please summarize your concerns regarding the large load forecast</w:t>
      </w:r>
      <w:r w:rsidR="002C4710">
        <w:t xml:space="preserve"> and the load realization model</w:t>
      </w:r>
      <w:r>
        <w:t>.</w:t>
      </w:r>
    </w:p>
    <w:p w14:paraId="239DDBCA" w14:textId="531A4D7E" w:rsidR="003627B8" w:rsidRDefault="003627B8" w:rsidP="003627B8">
      <w:pPr>
        <w:pStyle w:val="Answers"/>
      </w:pPr>
      <w:r>
        <w:lastRenderedPageBreak/>
        <w:t>A.</w:t>
      </w:r>
      <w:r>
        <w:tab/>
        <w:t xml:space="preserve">The large load pipeline </w:t>
      </w:r>
      <w:r w:rsidR="00016F67">
        <w:t>(based on quarterly reports through Q2 2024)</w:t>
      </w:r>
      <w:r>
        <w:t xml:space="preserve"> exhibits a significant rate of project removal and load reduction relative to initially announced loads. This trend is particularly true for </w:t>
      </w:r>
      <w:r w:rsidR="16377AF6">
        <w:t>data</w:t>
      </w:r>
      <w:r w:rsidR="70650952">
        <w:t xml:space="preserve"> </w:t>
      </w:r>
      <w:r w:rsidR="16377AF6">
        <w:t>center</w:t>
      </w:r>
      <w:r>
        <w:t xml:space="preserve"> projects, relative to other industry segments. If project removals and load changes continue at the rates identified in the Q1 2024 and Q2 2024 reports, the Company can expect its large load pipeline to diminish over</w:t>
      </w:r>
      <w:r w:rsidR="006D4869">
        <w:t xml:space="preserve"> </w:t>
      </w:r>
      <w:r>
        <w:t xml:space="preserve">time and </w:t>
      </w:r>
      <w:r w:rsidR="001875AB">
        <w:t xml:space="preserve">materialize at rates outside the assumptions of the </w:t>
      </w:r>
      <w:r>
        <w:t xml:space="preserve">LRM, as is the case </w:t>
      </w:r>
      <w:r w:rsidR="00347F8A">
        <w:t xml:space="preserve">with </w:t>
      </w:r>
      <w:r>
        <w:t>the 2023 IRP Update tranche</w:t>
      </w:r>
      <w:r w:rsidR="00E73A3C">
        <w:t>, thus violating the assumptions of the LRM</w:t>
      </w:r>
      <w:r>
        <w:t>.</w:t>
      </w:r>
      <w:r>
        <w:rPr>
          <w:rStyle w:val="FootnoteReference"/>
        </w:rPr>
        <w:footnoteReference w:id="115"/>
      </w:r>
      <w:r>
        <w:t xml:space="preserve"> </w:t>
      </w:r>
    </w:p>
    <w:p w14:paraId="22EB4E6D" w14:textId="28CED1BC" w:rsidR="003627B8" w:rsidRDefault="003627B8" w:rsidP="003627B8">
      <w:pPr>
        <w:pStyle w:val="Answers"/>
      </w:pPr>
      <w:r>
        <w:tab/>
        <w:t xml:space="preserve">Acknowledging that the Company has not updated any of the underlying assumptions in the LRM, </w:t>
      </w:r>
      <w:r w:rsidR="003F0EA1">
        <w:t>the model</w:t>
      </w:r>
      <w:r w:rsidR="00104CE7">
        <w:t xml:space="preserve"> continues to forecast </w:t>
      </w:r>
      <w:r w:rsidR="001875AB">
        <w:t xml:space="preserve">that </w:t>
      </w:r>
      <w:r w:rsidR="16377AF6">
        <w:t>data</w:t>
      </w:r>
      <w:r w:rsidR="12C979A9">
        <w:t xml:space="preserve"> </w:t>
      </w:r>
      <w:r w:rsidR="16377AF6">
        <w:t>center</w:t>
      </w:r>
      <w:r>
        <w:t xml:space="preserve"> projects </w:t>
      </w:r>
      <w:r w:rsidR="001875AB">
        <w:t xml:space="preserve"> will materialize </w:t>
      </w:r>
      <w:r>
        <w:t xml:space="preserve">at </w:t>
      </w:r>
      <w:r w:rsidR="00104CE7">
        <w:t>rates</w:t>
      </w:r>
      <w:r>
        <w:t xml:space="preserve"> higher than other industry segments. As such, the Company has not accounted for the higher likelihood that a </w:t>
      </w:r>
      <w:r w:rsidR="16377AF6">
        <w:t>data</w:t>
      </w:r>
      <w:r w:rsidR="5AEF3311">
        <w:t xml:space="preserve"> </w:t>
      </w:r>
      <w:r w:rsidR="16377AF6">
        <w:t>center</w:t>
      </w:r>
      <w:r>
        <w:t xml:space="preserve"> project will be removed compared to other industry segments. The Company also has not accounted for the fact that a significant majority of its pipeline remains in the Technical Review stage, comprised mostly of data</w:t>
      </w:r>
      <w:r w:rsidR="003F0EA1">
        <w:t xml:space="preserve"> </w:t>
      </w:r>
      <w:r>
        <w:t>center projects, which have provided no financial commitment nor executed a contract with the Company.</w:t>
      </w:r>
    </w:p>
    <w:p w14:paraId="29B36047" w14:textId="5FE118E1" w:rsidR="003627B8" w:rsidRDefault="003627B8" w:rsidP="003627B8">
      <w:pPr>
        <w:pStyle w:val="Answers"/>
      </w:pPr>
      <w:r>
        <w:tab/>
        <w:t xml:space="preserve">Each of these trends demonstrates a pipeline that is highly </w:t>
      </w:r>
      <w:r w:rsidR="001875AB">
        <w:t>unpredictable</w:t>
      </w:r>
      <w:r>
        <w:t xml:space="preserve">. As the Company continues to add new large load projects to its pipeline, especially datacenter projects, it fails to incorporate the aforementioned trends and generates a pipeline that is increasingly uncertain. </w:t>
      </w:r>
    </w:p>
    <w:p w14:paraId="43E5FB04" w14:textId="20E7B5E6" w:rsidR="003627B8" w:rsidRDefault="003627B8" w:rsidP="003627B8">
      <w:pPr>
        <w:pStyle w:val="Answers"/>
      </w:pPr>
      <w:r>
        <w:tab/>
        <w:t>Given this discussion, the following conclusions are clear:</w:t>
      </w:r>
    </w:p>
    <w:p w14:paraId="69C5B944" w14:textId="598451D1" w:rsidR="003627B8" w:rsidRDefault="001875AB" w:rsidP="003627B8">
      <w:pPr>
        <w:pStyle w:val="Answers"/>
        <w:numPr>
          <w:ilvl w:val="0"/>
          <w:numId w:val="31"/>
        </w:numPr>
      </w:pPr>
      <w:r>
        <w:lastRenderedPageBreak/>
        <w:t xml:space="preserve">From </w:t>
      </w:r>
      <w:r w:rsidR="003627B8">
        <w:t>the 2023 IRP Update</w:t>
      </w:r>
      <w:r>
        <w:t xml:space="preserve"> through the Q2 2024 Large Load Economic Development Report</w:t>
      </w:r>
      <w:r w:rsidR="003627B8">
        <w:t>, the Company has identified a significant rate of project removals and net load reductions in its large load pipeline.</w:t>
      </w:r>
    </w:p>
    <w:p w14:paraId="7F06A661" w14:textId="43162B11" w:rsidR="003627B8" w:rsidRDefault="003627B8" w:rsidP="003627B8">
      <w:pPr>
        <w:pStyle w:val="Answers"/>
        <w:numPr>
          <w:ilvl w:val="0"/>
          <w:numId w:val="31"/>
        </w:numPr>
      </w:pPr>
      <w:r>
        <w:t xml:space="preserve">Project removals and net load reductions are concentrated amongst </w:t>
      </w:r>
      <w:r w:rsidR="16377AF6">
        <w:t>data</w:t>
      </w:r>
      <w:r w:rsidR="4A057945">
        <w:t xml:space="preserve"> </w:t>
      </w:r>
      <w:r w:rsidR="16377AF6">
        <w:t>center</w:t>
      </w:r>
      <w:r>
        <w:t xml:space="preserve"> projects</w:t>
      </w:r>
      <w:r w:rsidR="00104CE7">
        <w:t>, particularly those in</w:t>
      </w:r>
      <w:r>
        <w:t xml:space="preserve"> the Technical Review stage.</w:t>
      </w:r>
    </w:p>
    <w:p w14:paraId="3DAE2E06" w14:textId="0111CD68" w:rsidR="001875AB" w:rsidRDefault="001875AB" w:rsidP="003627B8">
      <w:pPr>
        <w:pStyle w:val="Answers"/>
        <w:numPr>
          <w:ilvl w:val="0"/>
          <w:numId w:val="31"/>
        </w:numPr>
      </w:pPr>
      <w:r>
        <w:t xml:space="preserve">Approximately 83% of the large load pipeline in the Q2 2024 report is represented by </w:t>
      </w:r>
      <w:r w:rsidR="13E60332">
        <w:t>data</w:t>
      </w:r>
      <w:r w:rsidR="56870CD0">
        <w:t xml:space="preserve"> </w:t>
      </w:r>
      <w:r w:rsidR="13E60332">
        <w:t>center</w:t>
      </w:r>
      <w:r>
        <w:t xml:space="preserve"> projects at any contract status. </w:t>
      </w:r>
    </w:p>
    <w:p w14:paraId="26518A7D" w14:textId="4443B636" w:rsidR="003627B8" w:rsidRDefault="003627B8" w:rsidP="003627B8">
      <w:pPr>
        <w:pStyle w:val="Answers"/>
        <w:numPr>
          <w:ilvl w:val="0"/>
          <w:numId w:val="31"/>
        </w:numPr>
      </w:pPr>
      <w:r>
        <w:t xml:space="preserve">Approximately 54% of the large load pipeline in the Q2 2024 report is represented by </w:t>
      </w:r>
      <w:r w:rsidR="16377AF6">
        <w:t>data</w:t>
      </w:r>
      <w:r w:rsidR="4634C02F">
        <w:t xml:space="preserve"> </w:t>
      </w:r>
      <w:r w:rsidR="16377AF6">
        <w:t>center</w:t>
      </w:r>
      <w:r>
        <w:t xml:space="preserve"> projects in the Technical Review Stage. </w:t>
      </w:r>
    </w:p>
    <w:p w14:paraId="5EF440E4" w14:textId="4378847D" w:rsidR="003627B8" w:rsidRDefault="003627B8" w:rsidP="003627B8">
      <w:pPr>
        <w:pStyle w:val="Answers"/>
        <w:numPr>
          <w:ilvl w:val="0"/>
          <w:numId w:val="31"/>
        </w:numPr>
      </w:pPr>
      <w:r>
        <w:t xml:space="preserve">The B2025 LRM continues to add new </w:t>
      </w:r>
      <w:r w:rsidR="16377AF6">
        <w:t>data</w:t>
      </w:r>
      <w:r w:rsidR="31ED2598">
        <w:t xml:space="preserve"> </w:t>
      </w:r>
      <w:r w:rsidR="16377AF6">
        <w:t>center</w:t>
      </w:r>
      <w:r>
        <w:t xml:space="preserve"> projects</w:t>
      </w:r>
      <w:r w:rsidR="001875AB">
        <w:t xml:space="preserve"> relative to the 2023 IRP Update and the Q1 2024 Report</w:t>
      </w:r>
      <w:r w:rsidR="00104CE7">
        <w:t xml:space="preserve">, increasing the proportion of the large load pipeline represented by </w:t>
      </w:r>
      <w:r w:rsidR="20B3ADBA">
        <w:t>data</w:t>
      </w:r>
      <w:r w:rsidR="08FF8A56">
        <w:t xml:space="preserve"> </w:t>
      </w:r>
      <w:r w:rsidR="20B3ADBA">
        <w:t>centers</w:t>
      </w:r>
      <w:r w:rsidR="00104CE7">
        <w:t>.</w:t>
      </w:r>
    </w:p>
    <w:p w14:paraId="42762D8F" w14:textId="044BC724" w:rsidR="003627B8" w:rsidRDefault="003627B8" w:rsidP="003627B8">
      <w:pPr>
        <w:pStyle w:val="Answers"/>
        <w:numPr>
          <w:ilvl w:val="0"/>
          <w:numId w:val="31"/>
        </w:numPr>
      </w:pPr>
      <w:r>
        <w:t xml:space="preserve">The B2025 LRM continues to assume that </w:t>
      </w:r>
      <w:r w:rsidR="16377AF6">
        <w:t>data</w:t>
      </w:r>
      <w:r w:rsidR="0184DB6D">
        <w:t xml:space="preserve"> </w:t>
      </w:r>
      <w:r w:rsidR="16377AF6">
        <w:t>center</w:t>
      </w:r>
      <w:r>
        <w:t xml:space="preserve"> projects will materialize at a rate higher than other industry segments without sufficient justification.</w:t>
      </w:r>
    </w:p>
    <w:p w14:paraId="1E3579EF" w14:textId="74701268" w:rsidR="003627B8" w:rsidRDefault="003627B8" w:rsidP="003627B8">
      <w:pPr>
        <w:pStyle w:val="Answers"/>
        <w:numPr>
          <w:ilvl w:val="0"/>
          <w:numId w:val="31"/>
        </w:numPr>
      </w:pPr>
      <w:r>
        <w:t>The B2025 LRM unreasonably biases the materialization of datacenter projects, potentially leading to overestimation in the large load forecast.</w:t>
      </w:r>
    </w:p>
    <w:p w14:paraId="07D5A2B3" w14:textId="6256CFAE" w:rsidR="00DB69A7" w:rsidRDefault="00DB69A7" w:rsidP="003627B8">
      <w:pPr>
        <w:pStyle w:val="Answers"/>
        <w:numPr>
          <w:ilvl w:val="0"/>
          <w:numId w:val="31"/>
        </w:numPr>
      </w:pPr>
      <w:r>
        <w:t>The B202</w:t>
      </w:r>
      <w:r w:rsidR="00222839">
        <w:t>5</w:t>
      </w:r>
      <w:r>
        <w:t xml:space="preserve"> LRM does </w:t>
      </w:r>
      <w:r w:rsidR="00222839">
        <w:t xml:space="preserve">not </w:t>
      </w:r>
      <w:r>
        <w:t>consider seasonal variation in project operations which may lead to an overestimation of peak load in the Winter season</w:t>
      </w:r>
      <w:r w:rsidR="00530B43">
        <w:t xml:space="preserve">. </w:t>
      </w:r>
    </w:p>
    <w:p w14:paraId="76DCFE2A" w14:textId="217A430B" w:rsidR="003627B8" w:rsidRDefault="003627B8" w:rsidP="003627B8">
      <w:pPr>
        <w:pStyle w:val="Answers"/>
        <w:numPr>
          <w:ilvl w:val="0"/>
          <w:numId w:val="31"/>
        </w:numPr>
      </w:pPr>
      <w:r>
        <w:t xml:space="preserve">The Project Success assumptions are subjectively set for each project, introducing the potential for further </w:t>
      </w:r>
      <w:r w:rsidR="009234A6">
        <w:t>bias.</w:t>
      </w:r>
    </w:p>
    <w:p w14:paraId="04960827" w14:textId="74B2160C" w:rsidR="003627B8" w:rsidRDefault="003627B8" w:rsidP="003627B8">
      <w:pPr>
        <w:pStyle w:val="Answers"/>
        <w:numPr>
          <w:ilvl w:val="0"/>
          <w:numId w:val="31"/>
        </w:numPr>
      </w:pPr>
      <w:r>
        <w:lastRenderedPageBreak/>
        <w:t>The Company has not updated the underlying assumptions of the B2025 LRM. As such, the B2025 LRM does not account for any of the trends identified in these conclusions.</w:t>
      </w:r>
    </w:p>
    <w:p w14:paraId="0F53AFA8" w14:textId="324C6FE8" w:rsidR="003627B8" w:rsidRDefault="003627B8" w:rsidP="003627B8">
      <w:pPr>
        <w:pStyle w:val="Answers"/>
        <w:numPr>
          <w:ilvl w:val="0"/>
          <w:numId w:val="31"/>
        </w:numPr>
      </w:pPr>
      <w:r>
        <w:t xml:space="preserve">The Company has not outlined a plan to update the assumptions in the LRM. </w:t>
      </w:r>
    </w:p>
    <w:p w14:paraId="2BF121FD" w14:textId="414D38D8" w:rsidR="00891EF6" w:rsidRDefault="00891EF6" w:rsidP="00891EF6">
      <w:pPr>
        <w:pStyle w:val="Question"/>
      </w:pPr>
      <w:r>
        <w:t>Q.</w:t>
      </w:r>
      <w:r>
        <w:tab/>
      </w:r>
      <w:r w:rsidR="003627B8">
        <w:t>Do you have any further concerns that the Company should consider?</w:t>
      </w:r>
    </w:p>
    <w:p w14:paraId="3E5440EC" w14:textId="144E35BC" w:rsidR="005D71B8" w:rsidRDefault="00891EF6" w:rsidP="003627B8">
      <w:pPr>
        <w:pStyle w:val="Answers"/>
      </w:pPr>
      <w:r>
        <w:t>A.</w:t>
      </w:r>
      <w:r>
        <w:tab/>
        <w:t>Yes</w:t>
      </w:r>
      <w:r w:rsidR="005D71B8">
        <w:t>. There are some structural issues with the LRM that need further consideration. Once a project reaches Commercial Operation, it is unclear a) how the Company will incorporate the materialized load of this project into its load forecast, b) at what point a project is no longer appropriate to be included in the LRM pipeline, and c) how learnings from removed projects are tracked and incorporated into the LRM.</w:t>
      </w:r>
    </w:p>
    <w:p w14:paraId="069D312E" w14:textId="0DDD382F" w:rsidR="005D71B8" w:rsidRDefault="00104CE7" w:rsidP="00104CE7">
      <w:pPr>
        <w:pStyle w:val="Answers"/>
      </w:pPr>
      <w:r>
        <w:tab/>
      </w:r>
      <w:r w:rsidR="001875AB">
        <w:t>The Company states that projects will remain in the LRM following commercial operation</w:t>
      </w:r>
      <w:r w:rsidR="001875AB">
        <w:rPr>
          <w:rStyle w:val="FootnoteReference"/>
        </w:rPr>
        <w:footnoteReference w:id="116"/>
      </w:r>
      <w:r w:rsidR="001875AB">
        <w:t xml:space="preserve"> and are not expected to be removed from the large load pipeline.</w:t>
      </w:r>
      <w:r w:rsidR="001875AB">
        <w:rPr>
          <w:rStyle w:val="FootnoteReference"/>
        </w:rPr>
        <w:footnoteReference w:id="117"/>
      </w:r>
      <w:r w:rsidR="001875AB">
        <w:t xml:space="preserve"> </w:t>
      </w:r>
      <w:r>
        <w:t>If</w:t>
      </w:r>
      <w:r w:rsidRPr="00104CE7">
        <w:t xml:space="preserve"> the Company keep</w:t>
      </w:r>
      <w:r>
        <w:t>s</w:t>
      </w:r>
      <w:r w:rsidRPr="00104CE7">
        <w:t xml:space="preserve"> a project in the LRM pipeline until it reaches its maximum expected load</w:t>
      </w:r>
      <w:r>
        <w:t>,</w:t>
      </w:r>
      <w:r w:rsidRPr="00104CE7">
        <w:t xml:space="preserve"> the Company biases the LRM to </w:t>
      </w:r>
      <w:r w:rsidR="005D71B8">
        <w:t>disproportionately include projects that have successfully reached Commercial Operation</w:t>
      </w:r>
      <w:r>
        <w:t>, erroneously exhibiting a higher average project success rate</w:t>
      </w:r>
      <w:r w:rsidR="005D71B8">
        <w:t xml:space="preserve">. </w:t>
      </w:r>
      <w:r>
        <w:t>It is unclear if the Company has a plan to ensure that its evaluation of project success trends includes projects that have been cancelled, to ensure the statistics reflect the entire library of data.</w:t>
      </w:r>
    </w:p>
    <w:p w14:paraId="21908C75" w14:textId="2CC4004F" w:rsidR="006D0C35" w:rsidRDefault="00530B43" w:rsidP="005D71B8">
      <w:pPr>
        <w:pStyle w:val="Answers"/>
        <w:ind w:firstLine="0"/>
      </w:pPr>
      <w:r>
        <w:lastRenderedPageBreak/>
        <w:t>If</w:t>
      </w:r>
      <w:r w:rsidR="005D71B8">
        <w:t xml:space="preserve"> </w:t>
      </w:r>
      <w:r w:rsidR="009234A6">
        <w:t xml:space="preserve">only </w:t>
      </w:r>
      <w:r w:rsidR="00104CE7">
        <w:t xml:space="preserve">a portion </w:t>
      </w:r>
      <w:r w:rsidR="002E277A">
        <w:t>of</w:t>
      </w:r>
      <w:r w:rsidR="00104CE7">
        <w:t xml:space="preserve"> </w:t>
      </w:r>
      <w:r w:rsidR="005D71B8">
        <w:t>these project</w:t>
      </w:r>
      <w:r w:rsidR="00104CE7">
        <w:t xml:space="preserve"> loads</w:t>
      </w:r>
      <w:r w:rsidR="005D71B8">
        <w:t xml:space="preserve"> remain in the LRM through the Load Ramp period, there is potential for the Company to double-count materialized loads. The results of the LRM are applied as external adjustments to the Company’s organic load forecast. However, the organic load forecasts take historical load data on a class basis. </w:t>
      </w:r>
      <w:r w:rsidR="6BDB02F3">
        <w:t>As a data</w:t>
      </w:r>
      <w:r w:rsidR="494BA2B3">
        <w:t xml:space="preserve"> </w:t>
      </w:r>
      <w:r w:rsidR="6BDB02F3">
        <w:t>center</w:t>
      </w:r>
      <w:r w:rsidR="005D71B8">
        <w:t xml:space="preserve"> comes online, it will contribute to historical loads </w:t>
      </w:r>
      <w:r w:rsidR="007F7D9B">
        <w:t xml:space="preserve">used in the organic sector forecast </w:t>
      </w:r>
      <w:r w:rsidR="005D71B8">
        <w:t xml:space="preserve">while </w:t>
      </w:r>
      <w:r w:rsidR="007F7D9B">
        <w:t xml:space="preserve">also </w:t>
      </w:r>
      <w:r w:rsidR="005D71B8">
        <w:t>remaining in the LRM</w:t>
      </w:r>
      <w:r w:rsidR="007F7D9B">
        <w:t xml:space="preserve"> to produce LRM adjustments</w:t>
      </w:r>
      <w:r w:rsidR="005D71B8">
        <w:t xml:space="preserve">. It is unclear how the Company intends to account for this </w:t>
      </w:r>
      <w:r w:rsidR="00104CE7">
        <w:t xml:space="preserve">potential </w:t>
      </w:r>
      <w:r w:rsidR="005D71B8">
        <w:t>double-counting.</w:t>
      </w:r>
    </w:p>
    <w:p w14:paraId="229E57F5" w14:textId="642040E2" w:rsidR="00DB69A7" w:rsidRDefault="00DB69A7" w:rsidP="005D71B8">
      <w:pPr>
        <w:pStyle w:val="Answers"/>
        <w:ind w:firstLine="0"/>
      </w:pPr>
      <w:r>
        <w:t>In general, it is unclear how the Company intends to manage the evolution of the LRM in the future</w:t>
      </w:r>
      <w:r w:rsidR="00530B43">
        <w:t xml:space="preserve">. </w:t>
      </w:r>
      <w:r w:rsidR="006209B9">
        <w:t>The Company has not analyzed any of the trends in the quarterly large load economic development reports to verify the reasonable</w:t>
      </w:r>
      <w:r w:rsidR="002B1069">
        <w:t>ness</w:t>
      </w:r>
      <w:r w:rsidR="006209B9">
        <w:t xml:space="preserve"> of the underlying assumptions</w:t>
      </w:r>
      <w:r w:rsidR="006209B9">
        <w:rPr>
          <w:rStyle w:val="FootnoteReference"/>
        </w:rPr>
        <w:footnoteReference w:id="118"/>
      </w:r>
      <w:r w:rsidR="006209B9">
        <w:t xml:space="preserve"> nor whether the LRM is performing effectively at forecasting large load materialization. Ultimately, the Company has not demonstrated any analysis nor any plans to improve the performance of the LRM, citing </w:t>
      </w:r>
      <w:r w:rsidR="07E60F8D">
        <w:t>“</w:t>
      </w:r>
      <w:r w:rsidR="006209B9">
        <w:t>a lack of sufficient data.”</w:t>
      </w:r>
      <w:r w:rsidR="006209B9">
        <w:rPr>
          <w:rStyle w:val="FootnoteReference"/>
        </w:rPr>
        <w:footnoteReference w:id="119"/>
      </w:r>
      <w:r w:rsidR="006209B9">
        <w:t xml:space="preserve"> As demonstrated in this testimony, while trends may still develop in the coming years, there is still enough data available in the quarterly reports to begin preliminary analysis. </w:t>
      </w:r>
    </w:p>
    <w:p w14:paraId="1260A5B1" w14:textId="2BB8A810" w:rsidR="007D3E23" w:rsidRDefault="0005795B" w:rsidP="007D3E23">
      <w:pPr>
        <w:pStyle w:val="Heading1"/>
      </w:pPr>
      <w:bookmarkStart w:id="51" w:name="_Toc196919895"/>
      <w:bookmarkStart w:id="52" w:name="_Toc197086795"/>
      <w:r>
        <w:t>Forecast</w:t>
      </w:r>
      <w:r w:rsidR="00DF39A3">
        <w:t xml:space="preserve"> Uncertainties</w:t>
      </w:r>
      <w:bookmarkEnd w:id="51"/>
      <w:bookmarkEnd w:id="52"/>
    </w:p>
    <w:p w14:paraId="76109E4D" w14:textId="425239AC" w:rsidR="00172D98" w:rsidRDefault="00172D98" w:rsidP="00172D98">
      <w:pPr>
        <w:pStyle w:val="Question"/>
      </w:pPr>
      <w:r>
        <w:t>Q.</w:t>
      </w:r>
      <w:r>
        <w:tab/>
        <w:t>Are there exogenous uncertainties that may impact the Company’s Load Forecast?</w:t>
      </w:r>
    </w:p>
    <w:p w14:paraId="1931D875" w14:textId="18C896B8" w:rsidR="00DB69A7" w:rsidRDefault="00172D98" w:rsidP="00172D98">
      <w:pPr>
        <w:pStyle w:val="Answers"/>
      </w:pPr>
      <w:r>
        <w:lastRenderedPageBreak/>
        <w:t>A.</w:t>
      </w:r>
      <w:r>
        <w:tab/>
        <w:t>Yes. The Company’s B2025 forecast faces multiple factors that may impact the materialization of its forecasted load</w:t>
      </w:r>
      <w:r w:rsidR="00DB69A7">
        <w:t xml:space="preserve"> including, but not limited to:</w:t>
      </w:r>
    </w:p>
    <w:p w14:paraId="339F79D3" w14:textId="6B9A47F0" w:rsidR="00DB69A7" w:rsidRDefault="00DB69A7" w:rsidP="00DB69A7">
      <w:pPr>
        <w:pStyle w:val="Answers"/>
        <w:numPr>
          <w:ilvl w:val="0"/>
          <w:numId w:val="35"/>
        </w:numPr>
      </w:pPr>
      <w:r>
        <w:t>E</w:t>
      </w:r>
      <w:r w:rsidR="00172D98">
        <w:t xml:space="preserve">conomic uncertainty, </w:t>
      </w:r>
    </w:p>
    <w:p w14:paraId="52CEA4D7" w14:textId="77777777" w:rsidR="00DB69A7" w:rsidRDefault="00DB69A7" w:rsidP="00DB69A7">
      <w:pPr>
        <w:pStyle w:val="Answers"/>
        <w:numPr>
          <w:ilvl w:val="0"/>
          <w:numId w:val="35"/>
        </w:numPr>
      </w:pPr>
      <w:r>
        <w:t>F</w:t>
      </w:r>
      <w:r w:rsidR="00172D98">
        <w:t>eedback effects from new minimum billing requirements for large load customers</w:t>
      </w:r>
      <w:r>
        <w:t>,</w:t>
      </w:r>
    </w:p>
    <w:p w14:paraId="3F9A2D78" w14:textId="480BAC5D" w:rsidR="00172D98" w:rsidRDefault="00DB69A7" w:rsidP="00DB69A7">
      <w:pPr>
        <w:pStyle w:val="Answers"/>
        <w:numPr>
          <w:ilvl w:val="0"/>
          <w:numId w:val="35"/>
        </w:numPr>
      </w:pPr>
      <w:r>
        <w:t>Potential opportunities for load flexibility across large load customers, and</w:t>
      </w:r>
    </w:p>
    <w:p w14:paraId="6CD893EE" w14:textId="7DE5B672" w:rsidR="00DB69A7" w:rsidRDefault="00DB69A7" w:rsidP="00DB69A7">
      <w:pPr>
        <w:pStyle w:val="Answers"/>
        <w:numPr>
          <w:ilvl w:val="0"/>
          <w:numId w:val="35"/>
        </w:numPr>
      </w:pPr>
      <w:r>
        <w:t>Significant uncertainty regarding the impact of model performance on Artificial Intelligence (“AI”) datacenter electricity consumption.</w:t>
      </w:r>
    </w:p>
    <w:p w14:paraId="5335DC68" w14:textId="590BA11C" w:rsidR="00172D98" w:rsidRDefault="00172D98" w:rsidP="00172D98">
      <w:pPr>
        <w:pStyle w:val="Question"/>
      </w:pPr>
      <w:r>
        <w:t>Q.</w:t>
      </w:r>
      <w:r>
        <w:tab/>
      </w:r>
      <w:r w:rsidR="00310729">
        <w:t xml:space="preserve">Is there any potential </w:t>
      </w:r>
      <w:r>
        <w:t>econ</w:t>
      </w:r>
      <w:r w:rsidR="00310729">
        <w:t>o</w:t>
      </w:r>
      <w:r>
        <w:t xml:space="preserve">mic uncertainty </w:t>
      </w:r>
      <w:r w:rsidR="00310729">
        <w:t>in the B2025 forecast?</w:t>
      </w:r>
    </w:p>
    <w:p w14:paraId="360DC984" w14:textId="6555A29C" w:rsidR="00172D98" w:rsidRDefault="00172D98" w:rsidP="00172D98">
      <w:pPr>
        <w:pStyle w:val="Answers"/>
      </w:pPr>
      <w:r>
        <w:t>A.</w:t>
      </w:r>
      <w:r>
        <w:tab/>
      </w:r>
      <w:r w:rsidR="00310729">
        <w:t xml:space="preserve">Yes. </w:t>
      </w:r>
      <w:r>
        <w:t>The B2025 forecast is based on economic forecasts produced in early 2024. Market conditions have changed significantly since the development of the Company’s forecast, which may affect both the organic and large load forecasts in the short term.</w:t>
      </w:r>
    </w:p>
    <w:p w14:paraId="54B1A974" w14:textId="7B525C54" w:rsidR="00310729" w:rsidRDefault="00104CE7" w:rsidP="00172D98">
      <w:pPr>
        <w:pStyle w:val="Answers"/>
      </w:pPr>
      <w:r>
        <w:tab/>
        <w:t xml:space="preserve">This trend is most evident in unemployment data for 2024. The Company forecasted that the 2024 state-level unemployment rate for Georgia would be </w:t>
      </w:r>
      <w:proofErr w:type="spellStart"/>
      <w:r w:rsidR="004F1542" w:rsidRPr="004F1542">
        <w:rPr>
          <w:highlight w:val="black"/>
        </w:rPr>
        <w:t>x</w:t>
      </w:r>
      <w:r w:rsidR="004F1542">
        <w:rPr>
          <w:highlight w:val="black"/>
        </w:rPr>
        <w:t>xx</w:t>
      </w:r>
      <w:r w:rsidR="004F1542" w:rsidRPr="004F1542">
        <w:rPr>
          <w:highlight w:val="black"/>
        </w:rPr>
        <w:t>x</w:t>
      </w:r>
      <w:proofErr w:type="spellEnd"/>
      <w:r w:rsidR="004F1542">
        <w:t xml:space="preserve"> </w:t>
      </w:r>
      <w:r>
        <w:t>%.</w:t>
      </w:r>
      <w:r>
        <w:rPr>
          <w:rStyle w:val="FootnoteReference"/>
        </w:rPr>
        <w:footnoteReference w:id="120"/>
      </w:r>
      <w:r>
        <w:t xml:space="preserve"> However, actuals materialized </w:t>
      </w:r>
      <w:r w:rsidR="002F6BEA">
        <w:t xml:space="preserve">higher </w:t>
      </w:r>
      <w:r>
        <w:t xml:space="preserve">at </w:t>
      </w:r>
      <w:r w:rsidR="002F6BEA">
        <w:t>~3.51%.</w:t>
      </w:r>
      <w:r w:rsidR="002F6BEA">
        <w:rPr>
          <w:rStyle w:val="FootnoteReference"/>
        </w:rPr>
        <w:footnoteReference w:id="121"/>
      </w:r>
      <w:r w:rsidR="00310729">
        <w:t xml:space="preserve"> Higher than anticipated unemployment may also coincide with diminished economic activity. </w:t>
      </w:r>
    </w:p>
    <w:p w14:paraId="22E728FD" w14:textId="1AA3D009" w:rsidR="00310729" w:rsidRDefault="00310729" w:rsidP="00310729">
      <w:pPr>
        <w:pStyle w:val="Question"/>
      </w:pPr>
      <w:r>
        <w:t>Q.</w:t>
      </w:r>
      <w:r>
        <w:tab/>
        <w:t>What are the potential impacts of economic uncertainty?</w:t>
      </w:r>
    </w:p>
    <w:p w14:paraId="5B633DB7" w14:textId="655C708F" w:rsidR="002F6BEA" w:rsidRDefault="00310729" w:rsidP="00172D98">
      <w:pPr>
        <w:pStyle w:val="Answers"/>
      </w:pPr>
      <w:r>
        <w:lastRenderedPageBreak/>
        <w:t>A.</w:t>
      </w:r>
      <w:r>
        <w:tab/>
      </w:r>
      <w:r w:rsidR="002F6BEA">
        <w:t xml:space="preserve">If </w:t>
      </w:r>
      <w:r>
        <w:t xml:space="preserve">the trend of higher-than-anticipated unemployment and slower economic activity </w:t>
      </w:r>
      <w:r w:rsidR="002F6BEA">
        <w:t xml:space="preserve">persists through </w:t>
      </w:r>
      <w:r>
        <w:t xml:space="preserve">the </w:t>
      </w:r>
      <w:r w:rsidR="003F0EA1">
        <w:t>near</w:t>
      </w:r>
      <w:r w:rsidR="009234A6">
        <w:t xml:space="preserve"> term</w:t>
      </w:r>
      <w:r w:rsidR="002F6BEA">
        <w:t xml:space="preserve">, the </w:t>
      </w:r>
      <w:r>
        <w:t>organic load forecast may materialize lower</w:t>
      </w:r>
      <w:r w:rsidR="003F0EA1">
        <w:t xml:space="preserve"> </w:t>
      </w:r>
      <w:r>
        <w:t>than</w:t>
      </w:r>
      <w:r w:rsidR="003F0EA1">
        <w:t xml:space="preserve"> </w:t>
      </w:r>
      <w:r>
        <w:t>expected.</w:t>
      </w:r>
    </w:p>
    <w:p w14:paraId="401A2675" w14:textId="0E62CFCE" w:rsidR="00B36E21" w:rsidRDefault="00310729" w:rsidP="002F6BEA">
      <w:pPr>
        <w:pStyle w:val="Answers"/>
      </w:pPr>
      <w:r>
        <w:tab/>
        <w:t xml:space="preserve">Higher unemployment would result in diminished residential customer growth, based on the ST Residential Customer Growth model. </w:t>
      </w:r>
      <w:r w:rsidR="002F6BEA">
        <w:t xml:space="preserve">If higher unemployment rates coincide with slower economic growth, this would also impact the Commercial and Industrial classes </w:t>
      </w:r>
      <w:r w:rsidR="00231C06">
        <w:t>for</w:t>
      </w:r>
      <w:r w:rsidR="002F6BEA">
        <w:t xml:space="preserve"> both customer growth and energy forecasts.</w:t>
      </w:r>
      <w:r w:rsidR="00B36E21">
        <w:t xml:space="preserve"> As a result of </w:t>
      </w:r>
      <w:r w:rsidR="002F6BEA">
        <w:t xml:space="preserve">this </w:t>
      </w:r>
      <w:r w:rsidR="00B36E21">
        <w:t xml:space="preserve">economic uncertainty, certain projects in the organic Commercial and Industrial classes may not materialize </w:t>
      </w:r>
      <w:r w:rsidR="002F6BEA">
        <w:t>o</w:t>
      </w:r>
      <w:r w:rsidR="00B36E21">
        <w:t xml:space="preserve">n the </w:t>
      </w:r>
      <w:r w:rsidR="002F6BEA">
        <w:t xml:space="preserve">expected </w:t>
      </w:r>
      <w:r w:rsidR="00B36E21">
        <w:t xml:space="preserve">timeline, resulting in a potentially diminished load forecast for </w:t>
      </w:r>
      <w:r w:rsidR="00303EDA">
        <w:t xml:space="preserve">the early </w:t>
      </w:r>
      <w:r w:rsidR="00B36E21">
        <w:t>years of the forecast.</w:t>
      </w:r>
    </w:p>
    <w:p w14:paraId="28394171" w14:textId="77777777" w:rsidR="003F0EA1" w:rsidRDefault="002F6BEA" w:rsidP="002F6BEA">
      <w:pPr>
        <w:pStyle w:val="Answers"/>
      </w:pPr>
      <w:r>
        <w:tab/>
        <w:t xml:space="preserve">The impact on the Commercial and Industrial classes is of particular concern to the large load forecast, though </w:t>
      </w:r>
      <w:r w:rsidR="00274666">
        <w:t>the expected behavior of specific large load projects is</w:t>
      </w:r>
      <w:r>
        <w:t xml:space="preserve"> uncertain. </w:t>
      </w:r>
      <w:r w:rsidR="00274666">
        <w:t>Specifically, u</w:t>
      </w:r>
      <w:r>
        <w:t>ncertainty regarding interest rates and tariffs may impact the timeline of large load projects</w:t>
      </w:r>
      <w:r w:rsidR="00CB71CB">
        <w:t xml:space="preserve"> or even result in the cancellation of certain projects</w:t>
      </w:r>
      <w:r>
        <w:t xml:space="preserve">. For example, the current administration is expected to </w:t>
      </w:r>
      <w:r w:rsidR="00274666">
        <w:t>enact semiconductor tariffs in 2025.</w:t>
      </w:r>
      <w:r w:rsidR="00274666">
        <w:rPr>
          <w:rStyle w:val="FootnoteReference"/>
        </w:rPr>
        <w:footnoteReference w:id="122"/>
      </w:r>
      <w:r w:rsidR="00274666">
        <w:t xml:space="preserve"> These tariffs would increase the cost of semiconductors and other advanced electronics that are used to </w:t>
      </w:r>
      <w:r w:rsidR="003F0EA1">
        <w:t>in</w:t>
      </w:r>
      <w:r w:rsidR="00274666">
        <w:t xml:space="preserve"> </w:t>
      </w:r>
      <w:r w:rsidR="47F87AC2">
        <w:t>data</w:t>
      </w:r>
      <w:r w:rsidR="7B7A72C3">
        <w:t xml:space="preserve"> </w:t>
      </w:r>
      <w:r w:rsidR="47F87AC2">
        <w:t>centers.</w:t>
      </w:r>
      <w:r w:rsidR="00274666">
        <w:t xml:space="preserve"> </w:t>
      </w:r>
      <w:r w:rsidR="00CB71CB">
        <w:t>If these tariffs materialize, i</w:t>
      </w:r>
      <w:r w:rsidR="00274666">
        <w:t xml:space="preserve">t is unclear the extent to which </w:t>
      </w:r>
      <w:r w:rsidR="47F87AC2">
        <w:t>data</w:t>
      </w:r>
      <w:r w:rsidR="155D7F14">
        <w:t xml:space="preserve"> </w:t>
      </w:r>
      <w:r w:rsidR="47F87AC2">
        <w:t>centers</w:t>
      </w:r>
      <w:r w:rsidR="00274666">
        <w:t xml:space="preserve"> in the large load pipeline will react to these policy changes and how this will impact the timeline </w:t>
      </w:r>
      <w:r w:rsidR="00CB71CB">
        <w:t xml:space="preserve">or magnitude </w:t>
      </w:r>
      <w:r w:rsidR="00274666">
        <w:t xml:space="preserve">of project materialization. </w:t>
      </w:r>
    </w:p>
    <w:p w14:paraId="0BCB0C3D" w14:textId="79516B34" w:rsidR="002F6BEA" w:rsidRDefault="003F0EA1" w:rsidP="002F6BEA">
      <w:pPr>
        <w:pStyle w:val="Answers"/>
      </w:pPr>
      <w:r>
        <w:tab/>
      </w:r>
      <w:r w:rsidR="00274666">
        <w:t xml:space="preserve">In general, the LRM is not </w:t>
      </w:r>
      <w:r>
        <w:t>robust</w:t>
      </w:r>
      <w:r w:rsidR="00274666">
        <w:t xml:space="preserve"> to economic </w:t>
      </w:r>
      <w:r w:rsidR="009234A6">
        <w:t>indicators and</w:t>
      </w:r>
      <w:r w:rsidR="00274666">
        <w:t xml:space="preserve"> would not be able to capture the impact of any economic uncertainty. If higher interest rates and increased tariff rates </w:t>
      </w:r>
      <w:r w:rsidR="00274666">
        <w:lastRenderedPageBreak/>
        <w:t>on key supply chain components persist, short-term materialized load from the LRM may decrease relative to the B2025 forecast.</w:t>
      </w:r>
    </w:p>
    <w:p w14:paraId="74902E46" w14:textId="228D2CEB" w:rsidR="00B36E21" w:rsidRDefault="00B36E21" w:rsidP="00274666">
      <w:pPr>
        <w:pStyle w:val="Answers"/>
      </w:pPr>
      <w:r>
        <w:tab/>
        <w:t>Economic uncertainty may also affect EV sales forecasts</w:t>
      </w:r>
      <w:r w:rsidR="00B8436D">
        <w:t xml:space="preserve"> </w:t>
      </w:r>
      <w:r>
        <w:t xml:space="preserve">across the forecast horizon. As of </w:t>
      </w:r>
      <w:r w:rsidR="00274666">
        <w:t xml:space="preserve">the </w:t>
      </w:r>
      <w:r w:rsidR="00673070">
        <w:t>April 30, 2025</w:t>
      </w:r>
      <w:r>
        <w:t xml:space="preserve">, a 25% tariff is </w:t>
      </w:r>
      <w:r w:rsidR="00CB71CB">
        <w:t xml:space="preserve">planned to be placed </w:t>
      </w:r>
      <w:r>
        <w:t>on the import of automobiles and certain automobile parts</w:t>
      </w:r>
      <w:r w:rsidR="00CB71CB">
        <w:t>, effective May 3, 2025</w:t>
      </w:r>
      <w:r>
        <w:t>.</w:t>
      </w:r>
      <w:r>
        <w:rPr>
          <w:rStyle w:val="FootnoteReference"/>
        </w:rPr>
        <w:footnoteReference w:id="123"/>
      </w:r>
      <w:r>
        <w:t xml:space="preserve"> </w:t>
      </w:r>
      <w:r w:rsidR="006209B9">
        <w:t>While tariff rates may be eased for certain portions of the auto supply chain,</w:t>
      </w:r>
      <w:r w:rsidR="006209B9">
        <w:rPr>
          <w:rStyle w:val="FootnoteReference"/>
        </w:rPr>
        <w:footnoteReference w:id="124"/>
      </w:r>
      <w:r w:rsidR="00673070">
        <w:t xml:space="preserve"> or reimbursement schemes may be available for domestic producers,</w:t>
      </w:r>
      <w:r w:rsidR="00673070">
        <w:rPr>
          <w:rStyle w:val="FootnoteReference"/>
        </w:rPr>
        <w:footnoteReference w:id="125"/>
      </w:r>
      <w:r w:rsidR="006209B9">
        <w:t xml:space="preserve"> it is unclear exactly how tariff relief would materialize nor how it would ultimately impact domestic automakers. </w:t>
      </w:r>
      <w:r>
        <w:t xml:space="preserve">In the </w:t>
      </w:r>
      <w:r w:rsidR="00530B43">
        <w:t>near term</w:t>
      </w:r>
      <w:r>
        <w:t xml:space="preserve">, these tariffs are expected to increase the prices of both imported vehicles as well </w:t>
      </w:r>
      <w:r w:rsidR="00F00536">
        <w:t xml:space="preserve">as </w:t>
      </w:r>
      <w:r>
        <w:t>domestic vehicles.</w:t>
      </w:r>
      <w:r>
        <w:rPr>
          <w:rStyle w:val="FootnoteReference"/>
        </w:rPr>
        <w:footnoteReference w:id="126"/>
      </w:r>
      <w:r>
        <w:t xml:space="preserve"> These price increases are likely to result in diminished EV sales while the tariffs persist. While EV sales increased 10% annually as of Q1 2025,</w:t>
      </w:r>
      <w:r>
        <w:rPr>
          <w:rStyle w:val="FootnoteReference"/>
        </w:rPr>
        <w:footnoteReference w:id="127"/>
      </w:r>
      <w:r>
        <w:t xml:space="preserve"> industry experts suggest that any first-quarter sales growth may be </w:t>
      </w:r>
      <w:r w:rsidR="00F00536">
        <w:t xml:space="preserve">by those customers </w:t>
      </w:r>
      <w:r>
        <w:t>attempting to secure a vehicle ahead of tariff impacts.</w:t>
      </w:r>
      <w:r>
        <w:rPr>
          <w:rStyle w:val="FootnoteReference"/>
        </w:rPr>
        <w:footnoteReference w:id="128"/>
      </w:r>
      <w:r w:rsidR="00274666">
        <w:t xml:space="preserve"> </w:t>
      </w:r>
      <w:r>
        <w:t>The long-term impacts are less clear. If tariffs persist, it is possible the EV sales forecasts could be reduced throughout the forecast horizon. However, if U.S. automakers are successful at re-shoring manufacturing capacity, some of these impacts may be mitigated</w:t>
      </w:r>
      <w:r w:rsidR="00274666">
        <w:t xml:space="preserve"> in the long term</w:t>
      </w:r>
      <w:r>
        <w:t>.</w:t>
      </w:r>
    </w:p>
    <w:p w14:paraId="5A4C3B20" w14:textId="0E419CA6" w:rsidR="00B36E21" w:rsidRDefault="00B36E21" w:rsidP="00B36E21">
      <w:pPr>
        <w:pStyle w:val="Answers"/>
      </w:pPr>
      <w:r>
        <w:lastRenderedPageBreak/>
        <w:tab/>
        <w:t xml:space="preserve">Ultimately, the Company should be prepared to continue testing </w:t>
      </w:r>
      <w:r w:rsidR="00A164D3">
        <w:t>sensitivities to</w:t>
      </w:r>
      <w:r>
        <w:t xml:space="preserve"> its load forecast as often as new data is available and as is operationally feasible to ensure the incorporation of the most recent data and market conditions. </w:t>
      </w:r>
    </w:p>
    <w:p w14:paraId="38BDB5F6" w14:textId="402B4A7C" w:rsidR="002F6BEA" w:rsidRDefault="002F6BEA" w:rsidP="002F6BEA">
      <w:pPr>
        <w:pStyle w:val="Question"/>
      </w:pPr>
      <w:r>
        <w:t>Q.</w:t>
      </w:r>
      <w:r>
        <w:tab/>
        <w:t xml:space="preserve">Please discuss the </w:t>
      </w:r>
      <w:r w:rsidR="00274666">
        <w:t>new minimum billing requirements for large load customers and how these requirements may impact load materialization.</w:t>
      </w:r>
    </w:p>
    <w:p w14:paraId="65485A18" w14:textId="7A3AEE8D" w:rsidR="00555935" w:rsidRDefault="00274666" w:rsidP="00274666">
      <w:pPr>
        <w:pStyle w:val="Answers"/>
      </w:pPr>
      <w:r>
        <w:t>A.</w:t>
      </w:r>
      <w:r>
        <w:tab/>
      </w:r>
      <w:r w:rsidR="00607DC7">
        <w:t xml:space="preserve">The Company is in the process of </w:t>
      </w:r>
      <w:r w:rsidR="31C8F575">
        <w:t xml:space="preserve">implementing </w:t>
      </w:r>
      <w:r w:rsidR="00607DC7">
        <w:t xml:space="preserve">new rules and regulations regarding large load customers. It is unclear how existing and potential large load customers in the Company’s pipeline will react to </w:t>
      </w:r>
      <w:r w:rsidR="006C2F9E">
        <w:t xml:space="preserve">these </w:t>
      </w:r>
      <w:r w:rsidR="00607DC7">
        <w:t xml:space="preserve">new requirements. </w:t>
      </w:r>
    </w:p>
    <w:p w14:paraId="1B7B17A2" w14:textId="301D81BE" w:rsidR="00274666" w:rsidRDefault="00555935" w:rsidP="00274666">
      <w:pPr>
        <w:pStyle w:val="Answers"/>
      </w:pPr>
      <w:r>
        <w:tab/>
        <w:t>In January 2025, the Commission approved the Company’s proposed revisions to its Rules and Regulations regarding customers with 100 MW or more in load with the intent to protect ratepayers against the risk of large load projects failing to materialize as forecast.</w:t>
      </w:r>
      <w:r>
        <w:rPr>
          <w:rStyle w:val="FootnoteReference"/>
        </w:rPr>
        <w:footnoteReference w:id="129"/>
      </w:r>
      <w:r>
        <w:t xml:space="preserve"> The revisions in Section A and Section D allow the Company to require additional terms and conditions on these large load customers,</w:t>
      </w:r>
      <w:r>
        <w:rPr>
          <w:rStyle w:val="FootnoteReference"/>
        </w:rPr>
        <w:footnoteReference w:id="130"/>
      </w:r>
      <w:r w:rsidR="00A36F2B">
        <w:t xml:space="preserve"> including the extension of contract terms longer than those specified </w:t>
      </w:r>
      <w:r w:rsidR="00731C71">
        <w:t>in the applicable rate schedule.</w:t>
      </w:r>
      <w:r w:rsidR="00731C71">
        <w:rPr>
          <w:rStyle w:val="FootnoteReference"/>
        </w:rPr>
        <w:footnoteReference w:id="131"/>
      </w:r>
      <w:r w:rsidR="00731C71">
        <w:t xml:space="preserve"> The Time of Use – Supplier Choice (“TOU-SC-15”) and </w:t>
      </w:r>
      <w:r w:rsidR="00607DC7">
        <w:t>Power and Light Large (“PLL-18”) schedules are most applicable to these large load customers.</w:t>
      </w:r>
      <w:r w:rsidR="00607DC7">
        <w:rPr>
          <w:rStyle w:val="FootnoteReference"/>
        </w:rPr>
        <w:footnoteReference w:id="132"/>
      </w:r>
      <w:r w:rsidR="00607DC7">
        <w:t xml:space="preserve"> </w:t>
      </w:r>
    </w:p>
    <w:p w14:paraId="1567C4CD" w14:textId="52AADE88" w:rsidR="00607DC7" w:rsidRDefault="00607DC7" w:rsidP="00274666">
      <w:pPr>
        <w:pStyle w:val="Answers"/>
      </w:pPr>
      <w:r>
        <w:lastRenderedPageBreak/>
        <w:tab/>
        <w:t xml:space="preserve">As currently proposed, it is unclear specifically how </w:t>
      </w:r>
      <w:r w:rsidR="00E500E2">
        <w:t xml:space="preserve">much </w:t>
      </w:r>
      <w:r>
        <w:t xml:space="preserve">these revisions will impact large load customers and </w:t>
      </w:r>
      <w:r w:rsidR="00B240C5">
        <w:t xml:space="preserve">their </w:t>
      </w:r>
      <w:r>
        <w:t xml:space="preserve">expected project schedules. The Company retains the right to impose additional terms and conditions, but it is unclear if these conditions will require any </w:t>
      </w:r>
      <w:r w:rsidR="0050511E">
        <w:t xml:space="preserve">upfront </w:t>
      </w:r>
      <w:r>
        <w:t xml:space="preserve">financial commitments from large load customers or simply impose minimum billing requirements. </w:t>
      </w:r>
    </w:p>
    <w:p w14:paraId="2F702017" w14:textId="0027D99B" w:rsidR="002C4710" w:rsidRDefault="00607DC7" w:rsidP="002C4710">
      <w:pPr>
        <w:pStyle w:val="Answers"/>
      </w:pPr>
      <w:r>
        <w:tab/>
        <w:t xml:space="preserve">Regardless of the final </w:t>
      </w:r>
      <w:r w:rsidR="00CB71CB">
        <w:t xml:space="preserve">structure </w:t>
      </w:r>
      <w:r>
        <w:t xml:space="preserve">of the terms and conditions in the Company’s proposed rules, it is likely that there will be some feedback effect on the Company’s load forecast. </w:t>
      </w:r>
      <w:r w:rsidR="002C4710" w:rsidRPr="002C4710">
        <w:t xml:space="preserve">For example, just months after settlement terms were reached on new tariff requirements for </w:t>
      </w:r>
      <w:r w:rsidR="2E121F9B" w:rsidRPr="002C4710">
        <w:t>data</w:t>
      </w:r>
      <w:r w:rsidR="7A96FCC9" w:rsidRPr="002C4710">
        <w:t xml:space="preserve"> </w:t>
      </w:r>
      <w:r w:rsidR="2E121F9B" w:rsidRPr="002C4710">
        <w:t>centers</w:t>
      </w:r>
      <w:r w:rsidR="002C4710" w:rsidRPr="002C4710">
        <w:t xml:space="preserve"> in Ohio, Microsoft announced that they were halting plans to invest $1 billion in a central Ohio </w:t>
      </w:r>
      <w:r w:rsidR="2E121F9B" w:rsidRPr="002C4710">
        <w:t>data</w:t>
      </w:r>
      <w:r w:rsidR="50EB5386" w:rsidRPr="002C4710">
        <w:t xml:space="preserve"> </w:t>
      </w:r>
      <w:r w:rsidR="2E121F9B" w:rsidRPr="002C4710">
        <w:t>center</w:t>
      </w:r>
      <w:r w:rsidR="002C4710" w:rsidRPr="002C4710">
        <w:t xml:space="preserve"> campus.</w:t>
      </w:r>
      <w:r w:rsidR="002C4710" w:rsidRPr="002C4710">
        <w:rPr>
          <w:vertAlign w:val="superscript"/>
        </w:rPr>
        <w:footnoteReference w:id="133"/>
      </w:r>
      <w:r w:rsidR="002C4710" w:rsidRPr="002C4710">
        <w:t xml:space="preserve"> Multiple factors can play into a decision to halt data center investment including, but not limited to, the introduction of new utility tariff requirements. As the Company develops its new large load tariffs, it should monitor </w:t>
      </w:r>
      <w:r w:rsidR="007D1C71">
        <w:t>for any impact the</w:t>
      </w:r>
      <w:r w:rsidR="002C4710" w:rsidRPr="002C4710">
        <w:t xml:space="preserve"> new requirements are having on their large load forecast and have a plan in place to adjust the LRM accordingly.</w:t>
      </w:r>
    </w:p>
    <w:p w14:paraId="40EFA270" w14:textId="3F21DF84" w:rsidR="00DB69A7" w:rsidRDefault="00DB69A7" w:rsidP="00DB69A7">
      <w:pPr>
        <w:pStyle w:val="Question"/>
      </w:pPr>
      <w:r>
        <w:t>Q.</w:t>
      </w:r>
      <w:r>
        <w:tab/>
        <w:t>PLease discuss how load flexibility programs for large loads may impact the b2025 load forecast.</w:t>
      </w:r>
    </w:p>
    <w:p w14:paraId="3BCD688A" w14:textId="3F62B97E" w:rsidR="00DB69A7" w:rsidRDefault="00DB69A7" w:rsidP="00DB69A7">
      <w:pPr>
        <w:pStyle w:val="Answers"/>
      </w:pPr>
      <w:r>
        <w:t>A.</w:t>
      </w:r>
      <w:r>
        <w:tab/>
        <w:t xml:space="preserve">Novel load flexibility programs for large load customers such as datacenters may significantly mitigate peak load growth in the Company’s forecast. It is unclear </w:t>
      </w:r>
      <w:r w:rsidR="008257C9">
        <w:t xml:space="preserve">the extent to which </w:t>
      </w:r>
      <w:r>
        <w:t>the Company has offered such programs to existing customers or intends to offer these programs in the future.</w:t>
      </w:r>
      <w:r w:rsidR="00CB71CB">
        <w:t xml:space="preserve"> The Company states that some large load customers, </w:t>
      </w:r>
      <w:r w:rsidR="00CB71CB">
        <w:lastRenderedPageBreak/>
        <w:t>particularly data center customers, are participating in an EPRI program called “DC Flex</w:t>
      </w:r>
      <w:r w:rsidR="008257C9">
        <w:t>” to take advantage of “any potential flexibility in their operations.”</w:t>
      </w:r>
      <w:r w:rsidR="008257C9">
        <w:rPr>
          <w:rStyle w:val="FootnoteReference"/>
        </w:rPr>
        <w:footnoteReference w:id="134"/>
      </w:r>
      <w:r w:rsidR="008257C9">
        <w:t xml:space="preserve"> However the number of customers participating in these programs and the associated impacts to peak load are unclear.</w:t>
      </w:r>
    </w:p>
    <w:p w14:paraId="6586AE0F" w14:textId="6782FA17" w:rsidR="00DB69A7" w:rsidRPr="002C4710" w:rsidRDefault="00DB69A7" w:rsidP="00DB69A7">
      <w:pPr>
        <w:pStyle w:val="Answers"/>
      </w:pPr>
      <w:r>
        <w:tab/>
        <w:t>A study performed by Duke University suggests that modest curtailments on large load customers may enable significant system headroom in the Southern Company footprint</w:t>
      </w:r>
      <w:r w:rsidR="00D36E1B">
        <w:t>, potentially enabling load additions up to 20% of peak load based on a 1% curtailment rate.</w:t>
      </w:r>
      <w:r w:rsidR="00D36E1B">
        <w:rPr>
          <w:rStyle w:val="FootnoteReference"/>
        </w:rPr>
        <w:footnoteReference w:id="135"/>
      </w:r>
      <w:r w:rsidR="00D36E1B">
        <w:t xml:space="preserve"> Applying this to the Company’s Summer peak load of ~18 GW in 2024, a 1% curtailment would allow ~3.6 GW of load additions without increasing peak load. The Company’s current forecast, particularly the load realization model, do not consider the impact of large load flexibility on peak load</w:t>
      </w:r>
      <w:r>
        <w:t xml:space="preserve">. </w:t>
      </w:r>
    </w:p>
    <w:p w14:paraId="5238EDCF" w14:textId="6F0DCB52" w:rsidR="00607DC7" w:rsidRDefault="00DB69A7" w:rsidP="00DB69A7">
      <w:pPr>
        <w:pStyle w:val="Question"/>
      </w:pPr>
      <w:r>
        <w:t>Q.</w:t>
      </w:r>
      <w:r>
        <w:tab/>
        <w:t xml:space="preserve">Please discuss how improved </w:t>
      </w:r>
      <w:r w:rsidR="00796EBC">
        <w:t xml:space="preserve">AI </w:t>
      </w:r>
      <w:r>
        <w:t xml:space="preserve">model performance may impact the energy efficiency of ai </w:t>
      </w:r>
      <w:r w:rsidR="2D3546C4">
        <w:t>data</w:t>
      </w:r>
      <w:r w:rsidR="7D2AC31D">
        <w:t xml:space="preserve"> </w:t>
      </w:r>
      <w:r w:rsidR="2D3546C4">
        <w:t>centers.</w:t>
      </w:r>
    </w:p>
    <w:p w14:paraId="179E1941" w14:textId="2E6FCE1B" w:rsidR="00DB69A7" w:rsidRDefault="00DB69A7" w:rsidP="00DB69A7">
      <w:pPr>
        <w:pStyle w:val="Answers"/>
      </w:pPr>
      <w:r>
        <w:t>A.</w:t>
      </w:r>
      <w:r>
        <w:tab/>
        <w:t xml:space="preserve">The development of the artificial intelligence industry is novel and highly uncertain. Improvements in chip efficiency and model performance may significantly impact the energy needs for these </w:t>
      </w:r>
      <w:r w:rsidR="2D3546C4">
        <w:t>data</w:t>
      </w:r>
      <w:r w:rsidR="25412899">
        <w:t xml:space="preserve"> </w:t>
      </w:r>
      <w:r w:rsidR="2D3546C4">
        <w:t>centers</w:t>
      </w:r>
      <w:r>
        <w:t>, potentially decreasing forecasted demand for these end-uses.</w:t>
      </w:r>
    </w:p>
    <w:p w14:paraId="247BFECD" w14:textId="6408FD62" w:rsidR="00DB69A7" w:rsidRDefault="00DB69A7" w:rsidP="00DB69A7">
      <w:pPr>
        <w:pStyle w:val="Answers"/>
      </w:pPr>
      <w:r>
        <w:lastRenderedPageBreak/>
        <w:tab/>
        <w:t>Following the release of an AI model from the Chinese company DeepSeek, local Chinese outlets reported that up to 80% of computing resources remained unused.</w:t>
      </w:r>
      <w:r>
        <w:rPr>
          <w:rStyle w:val="FootnoteReference"/>
        </w:rPr>
        <w:footnoteReference w:id="136"/>
      </w:r>
      <w:r>
        <w:t xml:space="preserve"> </w:t>
      </w:r>
      <w:r w:rsidR="006871B4">
        <w:t>DeepSeek</w:t>
      </w:r>
      <w:r>
        <w:t xml:space="preserve"> claims that its model i</w:t>
      </w:r>
      <w:r w:rsidR="006871B4">
        <w:t>s</w:t>
      </w:r>
      <w:r>
        <w:t xml:space="preserve"> 10 to 40 times less energy intensive than its competitors.</w:t>
      </w:r>
      <w:r>
        <w:rPr>
          <w:rStyle w:val="FootnoteReference"/>
        </w:rPr>
        <w:footnoteReference w:id="137"/>
      </w:r>
      <w:r>
        <w:t xml:space="preserve"> While these specific values are not</w:t>
      </w:r>
      <w:r w:rsidR="00DA03F0">
        <w:t xml:space="preserve"> externally</w:t>
      </w:r>
      <w:r>
        <w:t xml:space="preserve"> verified, the magnitude of this impact remains significant</w:t>
      </w:r>
      <w:r w:rsidR="003F0EA1">
        <w:t xml:space="preserve"> when examining the evolution of the AI industry</w:t>
      </w:r>
      <w:r>
        <w:t xml:space="preserve">. </w:t>
      </w:r>
    </w:p>
    <w:p w14:paraId="3A3F620D" w14:textId="4666EB94" w:rsidR="00DB69A7" w:rsidRDefault="00DB69A7" w:rsidP="00DB69A7">
      <w:pPr>
        <w:pStyle w:val="Answers"/>
      </w:pPr>
      <w:r>
        <w:tab/>
        <w:t xml:space="preserve">Energy consumption effects of improved </w:t>
      </w:r>
      <w:r w:rsidR="003F0EA1">
        <w:t xml:space="preserve">AI </w:t>
      </w:r>
      <w:r>
        <w:t xml:space="preserve">model performance may be compounded by many AI </w:t>
      </w:r>
      <w:r w:rsidR="2D3546C4">
        <w:t>data</w:t>
      </w:r>
      <w:r w:rsidR="51539AAE">
        <w:t xml:space="preserve"> </w:t>
      </w:r>
      <w:r w:rsidR="2D3546C4">
        <w:t>centers</w:t>
      </w:r>
      <w:r>
        <w:t xml:space="preserve"> shifting from model training to model inference. To date, most AI models have been focused on the “training” phase, in which an AI model is fed vast amounts of data through which it generates a reference library of information. Once trained, this model moves into the “inference” phase, in which the model </w:t>
      </w:r>
      <w:r w:rsidR="00530B43">
        <w:t>can</w:t>
      </w:r>
      <w:r>
        <w:t xml:space="preserve"> produce outputs based on data that it reviewed</w:t>
      </w:r>
      <w:r w:rsidR="006871B4">
        <w:t xml:space="preserve"> in</w:t>
      </w:r>
      <w:r>
        <w:t xml:space="preserve"> its training phase. During the training phase, AI models require a significant amount of power; this power need is expected to decrease in the inference phase.</w:t>
      </w:r>
      <w:r>
        <w:rPr>
          <w:rStyle w:val="FootnoteReference"/>
        </w:rPr>
        <w:footnoteReference w:id="138"/>
      </w:r>
    </w:p>
    <w:p w14:paraId="32562D4E" w14:textId="20016255" w:rsidR="00172D98" w:rsidRDefault="00DB69A7" w:rsidP="00310729">
      <w:pPr>
        <w:pStyle w:val="Answers"/>
      </w:pPr>
      <w:r>
        <w:tab/>
        <w:t xml:space="preserve">Ultimately, the AI industry is a relatively nascent </w:t>
      </w:r>
      <w:r w:rsidR="009234A6">
        <w:t>industry,</w:t>
      </w:r>
      <w:r>
        <w:t xml:space="preserve"> and the long-term growth trends are unclear at this time. </w:t>
      </w:r>
      <w:r w:rsidR="00310729">
        <w:t>Even projects in the process of development may not be operating long-term. For example, some analysts suggest that at least 30% of generative AI projects will be abandoned by the end of 2025 due to poor data quality, inadequate risk control, and escalating costs.</w:t>
      </w:r>
      <w:r w:rsidR="00310729">
        <w:rPr>
          <w:rStyle w:val="FootnoteReference"/>
        </w:rPr>
        <w:footnoteReference w:id="139"/>
      </w:r>
    </w:p>
    <w:p w14:paraId="3097F0EA" w14:textId="3B866977" w:rsidR="00310729" w:rsidRDefault="00310729" w:rsidP="00310729">
      <w:pPr>
        <w:pStyle w:val="Question"/>
      </w:pPr>
      <w:r>
        <w:lastRenderedPageBreak/>
        <w:t>Q.</w:t>
      </w:r>
      <w:r>
        <w:tab/>
        <w:t>Please summarize your conclusions regarding exogenous forecast uncertainties.</w:t>
      </w:r>
    </w:p>
    <w:p w14:paraId="107E8672" w14:textId="3245D310" w:rsidR="00310729" w:rsidRDefault="00310729" w:rsidP="00310729">
      <w:pPr>
        <w:pStyle w:val="Answers"/>
      </w:pPr>
      <w:r>
        <w:t>A.</w:t>
      </w:r>
      <w:r>
        <w:tab/>
        <w:t xml:space="preserve">There are </w:t>
      </w:r>
      <w:r w:rsidR="00D36E1B">
        <w:t xml:space="preserve">multiple </w:t>
      </w:r>
      <w:r>
        <w:t>uncertainties in the Company’s load forecast, as outlined below:</w:t>
      </w:r>
    </w:p>
    <w:p w14:paraId="60AC58DB" w14:textId="1A26FF5C" w:rsidR="00310729" w:rsidRDefault="00310729" w:rsidP="00310729">
      <w:pPr>
        <w:pStyle w:val="Answers"/>
        <w:numPr>
          <w:ilvl w:val="0"/>
          <w:numId w:val="36"/>
        </w:numPr>
      </w:pPr>
      <w:r>
        <w:t>Economic uncertainty may diminish growth in the Company’s organic load forecast.</w:t>
      </w:r>
    </w:p>
    <w:p w14:paraId="28838250" w14:textId="5A00E6D0" w:rsidR="00310729" w:rsidRDefault="00310729" w:rsidP="00310729">
      <w:pPr>
        <w:pStyle w:val="Answers"/>
        <w:numPr>
          <w:ilvl w:val="0"/>
          <w:numId w:val="36"/>
        </w:numPr>
      </w:pPr>
      <w:r>
        <w:t>Economic uncertainty is not accounted for in the LRM. This uncertainty may also diminish or delay load growth in the large load forecast.</w:t>
      </w:r>
    </w:p>
    <w:p w14:paraId="42E20770" w14:textId="06B54F48" w:rsidR="00310729" w:rsidRDefault="00310729" w:rsidP="00310729">
      <w:pPr>
        <w:pStyle w:val="Answers"/>
        <w:numPr>
          <w:ilvl w:val="0"/>
          <w:numId w:val="36"/>
        </w:numPr>
      </w:pPr>
      <w:r>
        <w:t>It is unclear how large load customers in Georgia will react to new minimum billing requirements. Whether the rules and regulations are enacted as financial commitments or minimum billing requirements, there are likely to be feedback responses from large load customers that are cost sensitive.</w:t>
      </w:r>
    </w:p>
    <w:p w14:paraId="29C88F4F" w14:textId="37BB93B1" w:rsidR="00310729" w:rsidRDefault="00310729" w:rsidP="00310729">
      <w:pPr>
        <w:pStyle w:val="Answers"/>
        <w:numPr>
          <w:ilvl w:val="0"/>
          <w:numId w:val="36"/>
        </w:numPr>
      </w:pPr>
      <w:r>
        <w:t>It is unclear if the Company has included any large-load flexibility programs in its B2025 forecast. Without considering load flexibility programs that may be available to large loads in the future, the Company may be overestimating large load growth.</w:t>
      </w:r>
    </w:p>
    <w:p w14:paraId="63C68C72" w14:textId="7009E622" w:rsidR="00310729" w:rsidRPr="00172D98" w:rsidRDefault="00310729" w:rsidP="00310729">
      <w:pPr>
        <w:pStyle w:val="Answers"/>
        <w:numPr>
          <w:ilvl w:val="0"/>
          <w:numId w:val="36"/>
        </w:numPr>
      </w:pPr>
      <w:r>
        <w:t xml:space="preserve">There is significant uncertainty regarding the materialization of </w:t>
      </w:r>
      <w:r w:rsidR="66B467F3">
        <w:t>data</w:t>
      </w:r>
      <w:r w:rsidR="46866BC8">
        <w:t xml:space="preserve"> </w:t>
      </w:r>
      <w:r w:rsidR="66B467F3">
        <w:t>center</w:t>
      </w:r>
      <w:r>
        <w:t xml:space="preserve"> loads, especially those related to artificial intelligence.</w:t>
      </w:r>
    </w:p>
    <w:p w14:paraId="5B832DA7" w14:textId="77777777" w:rsidR="008947F4" w:rsidRDefault="008947F4">
      <w:pPr>
        <w:spacing w:after="160" w:line="259" w:lineRule="auto"/>
        <w:jc w:val="left"/>
        <w:rPr>
          <w:rFonts w:eastAsia="Calibri"/>
          <w:b/>
          <w:bCs/>
          <w:kern w:val="32"/>
          <w:sz w:val="24"/>
          <w:szCs w:val="24"/>
        </w:rPr>
      </w:pPr>
      <w:r>
        <w:br w:type="page"/>
      </w:r>
    </w:p>
    <w:p w14:paraId="3E4E9551" w14:textId="29947E15" w:rsidR="00A77BF8" w:rsidRDefault="00750A2A" w:rsidP="00A77BF8">
      <w:pPr>
        <w:pStyle w:val="Heading1"/>
      </w:pPr>
      <w:bookmarkStart w:id="53" w:name="_Toc196919896"/>
      <w:bookmarkStart w:id="54" w:name="_Toc197086796"/>
      <w:r>
        <w:lastRenderedPageBreak/>
        <w:t xml:space="preserve">Staff </w:t>
      </w:r>
      <w:r w:rsidR="00A77BF8">
        <w:t>Adjustments</w:t>
      </w:r>
      <w:r w:rsidR="00310729">
        <w:t xml:space="preserve"> to B2025 Load Forecasts</w:t>
      </w:r>
      <w:bookmarkEnd w:id="53"/>
      <w:bookmarkEnd w:id="54"/>
    </w:p>
    <w:p w14:paraId="17FFF21C" w14:textId="0AC918EA" w:rsidR="00310729" w:rsidRDefault="00310729" w:rsidP="00310729">
      <w:pPr>
        <w:pStyle w:val="Question"/>
      </w:pPr>
      <w:r>
        <w:t>Q.</w:t>
      </w:r>
      <w:r>
        <w:tab/>
        <w:t>Do you have any concerns that warrant adjustments to the Company’s load forecast?</w:t>
      </w:r>
    </w:p>
    <w:p w14:paraId="102FAB38" w14:textId="2DD3F64B" w:rsidR="00310729" w:rsidRDefault="00310729" w:rsidP="00310729">
      <w:pPr>
        <w:pStyle w:val="Answers"/>
      </w:pPr>
      <w:r>
        <w:t>A.</w:t>
      </w:r>
      <w:r>
        <w:tab/>
        <w:t>Yes. In this testimony, multiple concerns were noted regarding both the organic load forecast and the large load forecast. For the purposes of this testimony, the only adjustments that are being proposed are to the large load forecast, via the LRM. As such, these core concerns are outlined below:</w:t>
      </w:r>
    </w:p>
    <w:p w14:paraId="063583AC" w14:textId="58739039" w:rsidR="00310729" w:rsidRDefault="00310729" w:rsidP="00310729">
      <w:pPr>
        <w:pStyle w:val="Answers"/>
        <w:numPr>
          <w:ilvl w:val="0"/>
          <w:numId w:val="37"/>
        </w:numPr>
      </w:pPr>
      <w:r>
        <w:t xml:space="preserve">The B2025 LRM </w:t>
      </w:r>
      <w:r w:rsidR="00C8775F">
        <w:t>expectation</w:t>
      </w:r>
      <w:r w:rsidR="00C30688">
        <w:t>s</w:t>
      </w:r>
      <w:r w:rsidR="00C8775F">
        <w:t xml:space="preserve"> </w:t>
      </w:r>
      <w:r>
        <w:t>ha</w:t>
      </w:r>
      <w:r w:rsidR="00C8775F">
        <w:t>ve</w:t>
      </w:r>
      <w:r>
        <w:t xml:space="preserve"> </w:t>
      </w:r>
      <w:r w:rsidR="00530B43">
        <w:t>already</w:t>
      </w:r>
      <w:r>
        <w:t xml:space="preserve"> decreased in the short-term, as evidenced by the February 2025 sensitivity produced by the Company.</w:t>
      </w:r>
    </w:p>
    <w:p w14:paraId="43B9E3CD" w14:textId="3BBEDF29" w:rsidR="00310729" w:rsidRDefault="00310729" w:rsidP="00310729">
      <w:pPr>
        <w:pStyle w:val="Answers"/>
        <w:numPr>
          <w:ilvl w:val="0"/>
          <w:numId w:val="37"/>
        </w:numPr>
      </w:pPr>
      <w:r>
        <w:t xml:space="preserve">The Company </w:t>
      </w:r>
      <w:r w:rsidR="00D36E1B">
        <w:t xml:space="preserve">has not provided evidence to support the assumption </w:t>
      </w:r>
      <w:r>
        <w:t xml:space="preserve">that </w:t>
      </w:r>
      <w:r w:rsidR="66B467F3">
        <w:t>data</w:t>
      </w:r>
      <w:r w:rsidR="7625A8AF">
        <w:t xml:space="preserve"> </w:t>
      </w:r>
      <w:r w:rsidR="66B467F3">
        <w:t>center</w:t>
      </w:r>
      <w:r>
        <w:t xml:space="preserve"> projects will materialize at a higher portion of announced load when compared to other industries. This assumption is not empirically evidenced by the data in the Company’s large load pipeline.</w:t>
      </w:r>
    </w:p>
    <w:p w14:paraId="067263F9" w14:textId="719E70E6" w:rsidR="00310729" w:rsidRDefault="00310729" w:rsidP="00310729">
      <w:pPr>
        <w:pStyle w:val="Answers"/>
        <w:numPr>
          <w:ilvl w:val="0"/>
          <w:numId w:val="37"/>
        </w:numPr>
      </w:pPr>
      <w:r>
        <w:t>Due to economic uncertainty, load growth assumed in the B2025 load forecast may diminish or be delayed.</w:t>
      </w:r>
    </w:p>
    <w:p w14:paraId="123B880A" w14:textId="60DA0B2E" w:rsidR="00310729" w:rsidRDefault="00310729" w:rsidP="00310729">
      <w:pPr>
        <w:pStyle w:val="Answers"/>
        <w:numPr>
          <w:ilvl w:val="0"/>
          <w:numId w:val="37"/>
        </w:numPr>
      </w:pPr>
      <w:r>
        <w:t xml:space="preserve">The Company’s LRM does not account for any economic uncertainty. </w:t>
      </w:r>
    </w:p>
    <w:p w14:paraId="62721EC0" w14:textId="1CC90C32" w:rsidR="00310729" w:rsidRDefault="00310729" w:rsidP="00310729">
      <w:pPr>
        <w:pStyle w:val="Answers"/>
        <w:numPr>
          <w:ilvl w:val="0"/>
          <w:numId w:val="37"/>
        </w:numPr>
      </w:pPr>
      <w:r>
        <w:t>There is long term uncertainty regarding the materialization of datacenter loads, driven by uncertainty regarding the AI industry at large.</w:t>
      </w:r>
    </w:p>
    <w:p w14:paraId="10C49DA5" w14:textId="601CCEB0" w:rsidR="00310729" w:rsidRDefault="00310729" w:rsidP="00310729">
      <w:pPr>
        <w:pStyle w:val="Answers"/>
      </w:pPr>
      <w:r>
        <w:tab/>
        <w:t xml:space="preserve">Based on these concerns, the load realization model should be adjusted to reflect a trend of short-term reductions in large load materialization, reduced certainty in </w:t>
      </w:r>
      <w:r w:rsidR="66B467F3">
        <w:t>data</w:t>
      </w:r>
      <w:r w:rsidR="149CEF49">
        <w:t xml:space="preserve"> </w:t>
      </w:r>
      <w:r w:rsidR="66B467F3">
        <w:t>center</w:t>
      </w:r>
      <w:r>
        <w:t xml:space="preserve"> projects, increased economic uncertainty, as well as a lack of evidence for a higher rate of materialization for </w:t>
      </w:r>
      <w:r w:rsidR="66B467F3">
        <w:t>data</w:t>
      </w:r>
      <w:r w:rsidR="27260CCF">
        <w:t xml:space="preserve"> </w:t>
      </w:r>
      <w:r w:rsidR="66B467F3">
        <w:t>center</w:t>
      </w:r>
      <w:r>
        <w:t xml:space="preserve"> and cryptocurrency projects.</w:t>
      </w:r>
    </w:p>
    <w:p w14:paraId="2C80AC66" w14:textId="045CBA67" w:rsidR="00310729" w:rsidRDefault="00310729" w:rsidP="00310729">
      <w:pPr>
        <w:pStyle w:val="Question"/>
      </w:pPr>
      <w:r>
        <w:lastRenderedPageBreak/>
        <w:t>Q.</w:t>
      </w:r>
      <w:r>
        <w:tab/>
        <w:t>Please exp</w:t>
      </w:r>
      <w:r w:rsidR="30C50F96">
        <w:t>L</w:t>
      </w:r>
      <w:r>
        <w:t>ain the Adjustments you are proposing.</w:t>
      </w:r>
    </w:p>
    <w:p w14:paraId="35883F00" w14:textId="66AEF46E" w:rsidR="00310729" w:rsidRDefault="00310729" w:rsidP="00310729">
      <w:pPr>
        <w:pStyle w:val="Answers"/>
      </w:pPr>
      <w:r>
        <w:t>A.</w:t>
      </w:r>
      <w:r>
        <w:tab/>
        <w:t xml:space="preserve">The load materialization assumptions in the Company’s LRM should be adjusted to be uniform for all industry segments. </w:t>
      </w:r>
      <w:r w:rsidR="003F0EA1">
        <w:t>Currently</w:t>
      </w:r>
      <w:r>
        <w:t xml:space="preserve">, the model biases </w:t>
      </w:r>
      <w:r w:rsidR="66B467F3">
        <w:t>data</w:t>
      </w:r>
      <w:r w:rsidR="54D7D2DF">
        <w:t xml:space="preserve"> </w:t>
      </w:r>
      <w:r w:rsidR="66B467F3">
        <w:t>center</w:t>
      </w:r>
      <w:r>
        <w:t xml:space="preserve"> and cryptocurrency projects to materialize at a higher rate than other industries. As such, the low/</w:t>
      </w:r>
      <w:proofErr w:type="gramStart"/>
      <w:r>
        <w:t>most-likely</w:t>
      </w:r>
      <w:proofErr w:type="gramEnd"/>
      <w:r>
        <w:t>/high probabilities for these segments should be reduced by 20%/25%/15%</w:t>
      </w:r>
      <w:r w:rsidR="007533EB">
        <w:t xml:space="preserve"> to match the assumptions for all other sectors</w:t>
      </w:r>
      <w:r>
        <w:t>.</w:t>
      </w:r>
    </w:p>
    <w:p w14:paraId="43086303" w14:textId="6B5D7347" w:rsidR="00310729" w:rsidRDefault="00310729" w:rsidP="00310729">
      <w:pPr>
        <w:pStyle w:val="Question"/>
      </w:pPr>
      <w:r>
        <w:t>Q.</w:t>
      </w:r>
      <w:r>
        <w:tab/>
        <w:t>Please demonstrate the impacts of these adjustments on the b2025 load forecast.</w:t>
      </w:r>
    </w:p>
    <w:p w14:paraId="0F3B7E96" w14:textId="6CF8B082" w:rsidR="00310729" w:rsidRDefault="00310729" w:rsidP="00310729">
      <w:pPr>
        <w:pStyle w:val="Answers"/>
      </w:pPr>
      <w:r>
        <w:t>A.</w:t>
      </w:r>
      <w:r>
        <w:tab/>
      </w:r>
      <w:r w:rsidR="00CE4B01">
        <w:t xml:space="preserve">Through 2032, the proposed adjustments result in a ~2,000 MW reduction to peak load in both seasons, as shown in </w:t>
      </w:r>
      <w:r w:rsidR="00CE4B01">
        <w:fldChar w:fldCharType="begin"/>
      </w:r>
      <w:r w:rsidR="00CE4B01">
        <w:instrText xml:space="preserve"> REF _Ref195623217 \h </w:instrText>
      </w:r>
      <w:r w:rsidR="00CE4B01">
        <w:fldChar w:fldCharType="separate"/>
      </w:r>
      <w:r w:rsidR="00530B43">
        <w:t xml:space="preserve">Figure </w:t>
      </w:r>
      <w:r w:rsidR="00530B43">
        <w:rPr>
          <w:noProof/>
        </w:rPr>
        <w:t>10</w:t>
      </w:r>
      <w:r w:rsidR="00CE4B01">
        <w:fldChar w:fldCharType="end"/>
      </w:r>
      <w:r w:rsidR="00CE4B01">
        <w:t>. This reduction increases to ~2,200 MW by 2044.</w:t>
      </w:r>
      <w:r w:rsidR="008947F4">
        <w:t xml:space="preserve"> The reduction is a flat adjustment in both seasons, varying annually based on the results of Staff’s adjusted simulation of the Load Realization Model.</w:t>
      </w:r>
    </w:p>
    <w:p w14:paraId="131B3835" w14:textId="77777777" w:rsidR="00CE4B01" w:rsidRDefault="00CE4B01" w:rsidP="00310729">
      <w:pPr>
        <w:pStyle w:val="Answers"/>
      </w:pPr>
      <w:r>
        <w:tab/>
      </w:r>
    </w:p>
    <w:p w14:paraId="44363137" w14:textId="34921DA4" w:rsidR="00CE4B01" w:rsidRDefault="00CE4B01" w:rsidP="00D72B90">
      <w:pPr>
        <w:pStyle w:val="Caption"/>
        <w:keepLines/>
      </w:pPr>
      <w:bookmarkStart w:id="55" w:name="_Ref195623217"/>
      <w:r>
        <w:lastRenderedPageBreak/>
        <w:t xml:space="preserve">Figure </w:t>
      </w:r>
      <w:fldSimple w:instr=" SEQ Figure \* ARABIC ">
        <w:r w:rsidR="00530B43">
          <w:rPr>
            <w:noProof/>
          </w:rPr>
          <w:t>10</w:t>
        </w:r>
      </w:fldSimple>
      <w:bookmarkEnd w:id="55"/>
      <w:r>
        <w:t xml:space="preserve">: Comparison of Staff Adjustment to B2025 </w:t>
      </w:r>
      <w:r w:rsidR="008947F4">
        <w:t>Forecast</w:t>
      </w:r>
      <w:r>
        <w:t>, Summer Peak</w:t>
      </w:r>
      <w:r>
        <w:rPr>
          <w:rStyle w:val="FootnoteReference"/>
        </w:rPr>
        <w:footnoteReference w:id="140"/>
      </w:r>
    </w:p>
    <w:p w14:paraId="2446A323" w14:textId="3F83A65B" w:rsidR="00D72B90" w:rsidRDefault="00D72B90" w:rsidP="00D72B90">
      <w:pPr>
        <w:pStyle w:val="Answers"/>
        <w:keepNext/>
        <w:keepLines/>
        <w:jc w:val="center"/>
      </w:pPr>
      <w:r>
        <w:rPr>
          <w:noProof/>
        </w:rPr>
        <w:drawing>
          <wp:inline distT="0" distB="0" distL="0" distR="0" wp14:anchorId="3891CC79" wp14:editId="5CD5E6DB">
            <wp:extent cx="5283200" cy="3206750"/>
            <wp:effectExtent l="0" t="0" r="12700" b="12700"/>
            <wp:docPr id="2109896426" name="Chart 1">
              <a:extLst xmlns:a="http://schemas.openxmlformats.org/drawingml/2006/main">
                <a:ext uri="{FF2B5EF4-FFF2-40B4-BE49-F238E27FC236}">
                  <a16:creationId xmlns:a16="http://schemas.microsoft.com/office/drawing/2014/main" id="{BE5BF087-3867-451F-8900-774A086B0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432F3E5" w14:textId="63C354D4" w:rsidR="00CE4B01" w:rsidRDefault="00CE4B01" w:rsidP="00CE4B01">
      <w:pPr>
        <w:pStyle w:val="Answers"/>
      </w:pPr>
      <w:r>
        <w:tab/>
        <w:t xml:space="preserve">This adjustment was calculated by editing the load materialization assumptions in the LRM to be “uniform,” such that datacenters and cryptocurrency projects are not assumed to materialize at a higher rate than other industry segments. Given these adjustments, the LRM is simulated across 100,000 iterations and evaluated at the P50 level. The results of the LRM then are discounted based on the same discount factor that the Company’s used to calculate its large load adjustments, as demonstrated in </w:t>
      </w:r>
      <w:r w:rsidR="005F43EA">
        <w:fldChar w:fldCharType="begin"/>
      </w:r>
      <w:r w:rsidR="005F43EA">
        <w:instrText xml:space="preserve"> REF _Ref195623926 \h </w:instrText>
      </w:r>
      <w:r w:rsidR="005F43EA">
        <w:fldChar w:fldCharType="separate"/>
      </w:r>
      <w:r w:rsidR="00530B43">
        <w:t xml:space="preserve">Table </w:t>
      </w:r>
      <w:r w:rsidR="00530B43">
        <w:rPr>
          <w:noProof/>
        </w:rPr>
        <w:t>28</w:t>
      </w:r>
      <w:r w:rsidR="005F43EA">
        <w:fldChar w:fldCharType="end"/>
      </w:r>
      <w:r w:rsidR="005F43EA">
        <w:t xml:space="preserve"> below.</w:t>
      </w:r>
    </w:p>
    <w:p w14:paraId="19DBB2AB" w14:textId="77777777" w:rsidR="005F43EA" w:rsidRDefault="005F43EA" w:rsidP="00CE4B01">
      <w:pPr>
        <w:pStyle w:val="Answers"/>
      </w:pPr>
      <w:r>
        <w:tab/>
      </w:r>
    </w:p>
    <w:p w14:paraId="781FA0F6" w14:textId="42DD15F8" w:rsidR="005F43EA" w:rsidRDefault="005F43EA" w:rsidP="005F43EA">
      <w:pPr>
        <w:pStyle w:val="Caption"/>
        <w:keepLines/>
      </w:pPr>
      <w:bookmarkStart w:id="56" w:name="_Ref195623926"/>
      <w:r>
        <w:lastRenderedPageBreak/>
        <w:t xml:space="preserve">Table </w:t>
      </w:r>
      <w:r>
        <w:fldChar w:fldCharType="begin"/>
      </w:r>
      <w:r>
        <w:instrText>SEQ Table \* ARABIC</w:instrText>
      </w:r>
      <w:r>
        <w:fldChar w:fldCharType="separate"/>
      </w:r>
      <w:r w:rsidR="00530B43">
        <w:rPr>
          <w:noProof/>
        </w:rPr>
        <w:t>28</w:t>
      </w:r>
      <w:r>
        <w:fldChar w:fldCharType="end"/>
      </w:r>
      <w:bookmarkEnd w:id="56"/>
      <w:r>
        <w:t xml:space="preserve">: Comparison of GPC </w:t>
      </w:r>
      <w:r w:rsidR="008947F4">
        <w:t xml:space="preserve">and </w:t>
      </w:r>
      <w:r>
        <w:t xml:space="preserve">Staff </w:t>
      </w:r>
      <w:r w:rsidR="008947F4">
        <w:t xml:space="preserve">Large Load Forecasts </w:t>
      </w:r>
      <w:r>
        <w:t>(MW)</w:t>
      </w:r>
    </w:p>
    <w:tbl>
      <w:tblPr>
        <w:tblW w:w="9090" w:type="dxa"/>
        <w:jc w:val="center"/>
        <w:tblLayout w:type="fixed"/>
        <w:tblLook w:val="04A0" w:firstRow="1" w:lastRow="0" w:firstColumn="1" w:lastColumn="0" w:noHBand="0" w:noVBand="1"/>
      </w:tblPr>
      <w:tblGrid>
        <w:gridCol w:w="832"/>
        <w:gridCol w:w="1058"/>
        <w:gridCol w:w="1350"/>
        <w:gridCol w:w="1080"/>
        <w:gridCol w:w="810"/>
        <w:gridCol w:w="1350"/>
        <w:gridCol w:w="1080"/>
        <w:gridCol w:w="1530"/>
      </w:tblGrid>
      <w:tr w:rsidR="00D36E1B" w:rsidRPr="005F43EA" w14:paraId="53ADC7A0" w14:textId="6D510F18" w:rsidTr="008D762A">
        <w:trPr>
          <w:trHeight w:val="630"/>
          <w:jc w:val="center"/>
        </w:trPr>
        <w:tc>
          <w:tcPr>
            <w:tcW w:w="832" w:type="dxa"/>
            <w:tcBorders>
              <w:top w:val="nil"/>
              <w:left w:val="nil"/>
              <w:bottom w:val="single" w:sz="4" w:space="0" w:color="auto"/>
              <w:right w:val="single" w:sz="4" w:space="0" w:color="auto"/>
            </w:tcBorders>
            <w:shd w:val="clear" w:color="000000" w:fill="DAE9F8"/>
            <w:vAlign w:val="bottom"/>
          </w:tcPr>
          <w:p w14:paraId="7C0F0752" w14:textId="3092EAB9" w:rsidR="00D36E1B" w:rsidRPr="005F43EA" w:rsidRDefault="00D36E1B" w:rsidP="00D36E1B">
            <w:pPr>
              <w:keepNext/>
              <w:keepLines/>
              <w:jc w:val="left"/>
              <w:rPr>
                <w:rFonts w:ascii="Aptos Narrow" w:eastAsia="Times New Roman" w:hAnsi="Aptos Narrow"/>
                <w:b/>
                <w:bCs/>
                <w:color w:val="000000"/>
              </w:rPr>
            </w:pPr>
            <w:r>
              <w:rPr>
                <w:rFonts w:ascii="Aptos Narrow" w:eastAsia="Times New Roman" w:hAnsi="Aptos Narrow"/>
                <w:b/>
                <w:bCs/>
                <w:color w:val="000000"/>
              </w:rPr>
              <w:t>Year</w:t>
            </w:r>
          </w:p>
        </w:tc>
        <w:tc>
          <w:tcPr>
            <w:tcW w:w="1058" w:type="dxa"/>
            <w:tcBorders>
              <w:top w:val="nil"/>
              <w:left w:val="single" w:sz="4" w:space="0" w:color="auto"/>
              <w:bottom w:val="single" w:sz="4" w:space="0" w:color="auto"/>
              <w:right w:val="nil"/>
            </w:tcBorders>
            <w:shd w:val="clear" w:color="000000" w:fill="DAE9F8"/>
            <w:vAlign w:val="bottom"/>
            <w:hideMark/>
          </w:tcPr>
          <w:p w14:paraId="0ADF31A4" w14:textId="2B4E75EE" w:rsidR="00D36E1B" w:rsidRDefault="00D36E1B" w:rsidP="005F43EA">
            <w:pPr>
              <w:keepNext/>
              <w:keepLines/>
              <w:jc w:val="left"/>
              <w:rPr>
                <w:rFonts w:ascii="Aptos Narrow" w:eastAsia="Times New Roman" w:hAnsi="Aptos Narrow"/>
                <w:b/>
                <w:bCs/>
                <w:color w:val="000000"/>
              </w:rPr>
            </w:pPr>
            <w:r w:rsidRPr="005F43EA">
              <w:rPr>
                <w:rFonts w:ascii="Aptos Narrow" w:eastAsia="Times New Roman" w:hAnsi="Aptos Narrow"/>
                <w:b/>
                <w:bCs/>
                <w:color w:val="000000"/>
              </w:rPr>
              <w:t xml:space="preserve">B2025 </w:t>
            </w:r>
          </w:p>
          <w:p w14:paraId="1C620AF0" w14:textId="2D8D5B81" w:rsidR="00D36E1B" w:rsidRPr="005F43EA" w:rsidRDefault="00D36E1B" w:rsidP="005F43EA">
            <w:pPr>
              <w:keepNext/>
              <w:keepLines/>
              <w:jc w:val="left"/>
              <w:rPr>
                <w:rFonts w:ascii="Aptos Narrow" w:eastAsia="Times New Roman" w:hAnsi="Aptos Narrow"/>
                <w:b/>
                <w:bCs/>
                <w:color w:val="000000"/>
              </w:rPr>
            </w:pPr>
            <w:r w:rsidRPr="005F43EA">
              <w:rPr>
                <w:rFonts w:ascii="Aptos Narrow" w:eastAsia="Times New Roman" w:hAnsi="Aptos Narrow"/>
                <w:b/>
                <w:bCs/>
                <w:color w:val="000000"/>
              </w:rPr>
              <w:t>P50</w:t>
            </w:r>
            <w:r>
              <w:rPr>
                <w:rFonts w:ascii="Aptos Narrow" w:eastAsia="Times New Roman" w:hAnsi="Aptos Narrow"/>
                <w:b/>
                <w:bCs/>
                <w:color w:val="000000"/>
              </w:rPr>
              <w:t xml:space="preserve"> </w:t>
            </w:r>
            <w:r w:rsidRPr="005F43EA">
              <w:rPr>
                <w:rFonts w:ascii="Aptos Narrow" w:eastAsia="Times New Roman" w:hAnsi="Aptos Narrow"/>
                <w:b/>
                <w:bCs/>
                <w:color w:val="000000"/>
              </w:rPr>
              <w:t>LRM</w:t>
            </w:r>
          </w:p>
        </w:tc>
        <w:tc>
          <w:tcPr>
            <w:tcW w:w="1350" w:type="dxa"/>
            <w:tcBorders>
              <w:top w:val="nil"/>
              <w:left w:val="nil"/>
              <w:bottom w:val="single" w:sz="4" w:space="0" w:color="auto"/>
              <w:right w:val="nil"/>
            </w:tcBorders>
            <w:shd w:val="clear" w:color="000000" w:fill="DAE9F8"/>
            <w:vAlign w:val="bottom"/>
            <w:hideMark/>
          </w:tcPr>
          <w:p w14:paraId="784A513B" w14:textId="77777777" w:rsidR="00D36E1B" w:rsidRPr="005F43EA" w:rsidRDefault="00D36E1B" w:rsidP="005F43EA">
            <w:pPr>
              <w:keepNext/>
              <w:keepLines/>
              <w:jc w:val="left"/>
              <w:rPr>
                <w:rFonts w:ascii="Aptos Narrow" w:eastAsia="Times New Roman" w:hAnsi="Aptos Narrow"/>
                <w:b/>
                <w:bCs/>
                <w:color w:val="000000"/>
              </w:rPr>
            </w:pPr>
            <w:r w:rsidRPr="005F43EA">
              <w:rPr>
                <w:rFonts w:ascii="Aptos Narrow" w:eastAsia="Times New Roman" w:hAnsi="Aptos Narrow"/>
                <w:b/>
                <w:bCs/>
                <w:color w:val="000000"/>
              </w:rPr>
              <w:t>GPC LRM Adjustment</w:t>
            </w:r>
          </w:p>
        </w:tc>
        <w:tc>
          <w:tcPr>
            <w:tcW w:w="1080" w:type="dxa"/>
            <w:tcBorders>
              <w:top w:val="nil"/>
              <w:left w:val="nil"/>
              <w:bottom w:val="single" w:sz="4" w:space="0" w:color="auto"/>
              <w:right w:val="single" w:sz="4" w:space="0" w:color="auto"/>
            </w:tcBorders>
            <w:shd w:val="clear" w:color="000000" w:fill="DAE9F8"/>
            <w:vAlign w:val="bottom"/>
            <w:hideMark/>
          </w:tcPr>
          <w:p w14:paraId="767CDFEA" w14:textId="2483F346" w:rsidR="00D36E1B" w:rsidRDefault="00D36E1B" w:rsidP="005F43EA">
            <w:pPr>
              <w:keepNext/>
              <w:keepLines/>
              <w:jc w:val="left"/>
              <w:rPr>
                <w:rFonts w:ascii="Aptos Narrow" w:eastAsia="Times New Roman" w:hAnsi="Aptos Narrow"/>
                <w:b/>
                <w:bCs/>
                <w:color w:val="000000"/>
              </w:rPr>
            </w:pPr>
            <w:r>
              <w:rPr>
                <w:rFonts w:ascii="Aptos Narrow" w:eastAsia="Times New Roman" w:hAnsi="Aptos Narrow"/>
                <w:b/>
                <w:bCs/>
                <w:color w:val="000000"/>
              </w:rPr>
              <w:t>Implied</w:t>
            </w:r>
            <w:r w:rsidRPr="005F43EA">
              <w:rPr>
                <w:rFonts w:ascii="Aptos Narrow" w:eastAsia="Times New Roman" w:hAnsi="Aptos Narrow"/>
                <w:b/>
                <w:bCs/>
                <w:color w:val="000000"/>
              </w:rPr>
              <w:t xml:space="preserve"> </w:t>
            </w:r>
          </w:p>
          <w:p w14:paraId="561B3F8A" w14:textId="2CC0AB6B" w:rsidR="00D36E1B" w:rsidRPr="005F43EA" w:rsidRDefault="00D36E1B" w:rsidP="005F43EA">
            <w:pPr>
              <w:keepNext/>
              <w:keepLines/>
              <w:jc w:val="left"/>
              <w:rPr>
                <w:rFonts w:ascii="Aptos Narrow" w:eastAsia="Times New Roman" w:hAnsi="Aptos Narrow"/>
                <w:b/>
                <w:bCs/>
                <w:color w:val="000000"/>
              </w:rPr>
            </w:pPr>
            <w:r w:rsidRPr="005F43EA">
              <w:rPr>
                <w:rFonts w:ascii="Aptos Narrow" w:eastAsia="Times New Roman" w:hAnsi="Aptos Narrow"/>
                <w:b/>
                <w:bCs/>
                <w:color w:val="000000"/>
              </w:rPr>
              <w:t>Discount Factor</w:t>
            </w:r>
          </w:p>
        </w:tc>
        <w:tc>
          <w:tcPr>
            <w:tcW w:w="810" w:type="dxa"/>
            <w:tcBorders>
              <w:top w:val="nil"/>
              <w:left w:val="nil"/>
              <w:bottom w:val="single" w:sz="4" w:space="0" w:color="auto"/>
              <w:right w:val="nil"/>
            </w:tcBorders>
            <w:shd w:val="clear" w:color="000000" w:fill="DAE9F8"/>
            <w:vAlign w:val="bottom"/>
            <w:hideMark/>
          </w:tcPr>
          <w:p w14:paraId="777F6E70" w14:textId="77777777" w:rsidR="00D36E1B" w:rsidRDefault="00D36E1B" w:rsidP="005F43EA">
            <w:pPr>
              <w:keepNext/>
              <w:keepLines/>
              <w:jc w:val="left"/>
              <w:rPr>
                <w:rFonts w:ascii="Aptos Narrow" w:eastAsia="Times New Roman" w:hAnsi="Aptos Narrow"/>
                <w:b/>
                <w:bCs/>
                <w:color w:val="000000"/>
              </w:rPr>
            </w:pPr>
            <w:r w:rsidRPr="005F43EA">
              <w:rPr>
                <w:rFonts w:ascii="Aptos Narrow" w:eastAsia="Times New Roman" w:hAnsi="Aptos Narrow"/>
                <w:b/>
                <w:bCs/>
                <w:color w:val="000000"/>
              </w:rPr>
              <w:t xml:space="preserve">Staff </w:t>
            </w:r>
          </w:p>
          <w:p w14:paraId="6E617BC1" w14:textId="26EC7E4B" w:rsidR="00D36E1B" w:rsidRPr="005F43EA" w:rsidRDefault="00D36E1B" w:rsidP="005F43EA">
            <w:pPr>
              <w:keepNext/>
              <w:keepLines/>
              <w:jc w:val="left"/>
              <w:rPr>
                <w:rFonts w:ascii="Aptos Narrow" w:eastAsia="Times New Roman" w:hAnsi="Aptos Narrow"/>
                <w:b/>
                <w:bCs/>
                <w:color w:val="000000"/>
              </w:rPr>
            </w:pPr>
            <w:r w:rsidRPr="005F43EA">
              <w:rPr>
                <w:rFonts w:ascii="Aptos Narrow" w:eastAsia="Times New Roman" w:hAnsi="Aptos Narrow"/>
                <w:b/>
                <w:bCs/>
                <w:color w:val="000000"/>
              </w:rPr>
              <w:t>P50</w:t>
            </w:r>
            <w:r>
              <w:rPr>
                <w:rFonts w:ascii="Aptos Narrow" w:eastAsia="Times New Roman" w:hAnsi="Aptos Narrow"/>
                <w:b/>
                <w:bCs/>
                <w:color w:val="000000"/>
              </w:rPr>
              <w:t xml:space="preserve"> </w:t>
            </w:r>
            <w:r w:rsidRPr="005F43EA">
              <w:rPr>
                <w:rFonts w:ascii="Aptos Narrow" w:eastAsia="Times New Roman" w:hAnsi="Aptos Narrow"/>
                <w:b/>
                <w:bCs/>
                <w:color w:val="000000"/>
              </w:rPr>
              <w:t>LRM</w:t>
            </w:r>
          </w:p>
        </w:tc>
        <w:tc>
          <w:tcPr>
            <w:tcW w:w="1350" w:type="dxa"/>
            <w:tcBorders>
              <w:top w:val="nil"/>
              <w:left w:val="nil"/>
              <w:bottom w:val="single" w:sz="4" w:space="0" w:color="auto"/>
              <w:right w:val="nil"/>
            </w:tcBorders>
            <w:shd w:val="clear" w:color="000000" w:fill="DAE9F8"/>
            <w:vAlign w:val="bottom"/>
            <w:hideMark/>
          </w:tcPr>
          <w:p w14:paraId="2CD58729" w14:textId="77777777" w:rsidR="00D36E1B" w:rsidRPr="005F43EA" w:rsidRDefault="00D36E1B" w:rsidP="006C43E5">
            <w:pPr>
              <w:keepNext/>
              <w:keepLines/>
              <w:jc w:val="left"/>
              <w:rPr>
                <w:rFonts w:ascii="Aptos Narrow" w:eastAsia="Times New Roman" w:hAnsi="Aptos Narrow"/>
                <w:b/>
                <w:bCs/>
                <w:color w:val="000000"/>
              </w:rPr>
            </w:pPr>
            <w:r w:rsidRPr="005F43EA">
              <w:rPr>
                <w:rFonts w:ascii="Aptos Narrow" w:eastAsia="Times New Roman" w:hAnsi="Aptos Narrow"/>
                <w:b/>
                <w:bCs/>
                <w:color w:val="000000"/>
              </w:rPr>
              <w:t>Staff LRM Adjustment</w:t>
            </w:r>
          </w:p>
        </w:tc>
        <w:tc>
          <w:tcPr>
            <w:tcW w:w="1080" w:type="dxa"/>
            <w:tcBorders>
              <w:top w:val="nil"/>
              <w:left w:val="nil"/>
              <w:bottom w:val="single" w:sz="4" w:space="0" w:color="auto"/>
              <w:right w:val="single" w:sz="4" w:space="0" w:color="auto"/>
            </w:tcBorders>
            <w:shd w:val="clear" w:color="000000" w:fill="DAE9F8"/>
            <w:vAlign w:val="bottom"/>
            <w:hideMark/>
          </w:tcPr>
          <w:p w14:paraId="1FB61844" w14:textId="751893ED" w:rsidR="00D36E1B" w:rsidRDefault="00D36E1B" w:rsidP="005F43EA">
            <w:pPr>
              <w:keepNext/>
              <w:keepLines/>
              <w:jc w:val="left"/>
              <w:rPr>
                <w:rFonts w:ascii="Aptos Narrow" w:eastAsia="Times New Roman" w:hAnsi="Aptos Narrow"/>
                <w:b/>
                <w:bCs/>
                <w:color w:val="000000"/>
              </w:rPr>
            </w:pPr>
            <w:r>
              <w:rPr>
                <w:rFonts w:ascii="Aptos Narrow" w:eastAsia="Times New Roman" w:hAnsi="Aptos Narrow"/>
                <w:b/>
                <w:bCs/>
                <w:color w:val="000000"/>
              </w:rPr>
              <w:t>Implied</w:t>
            </w:r>
          </w:p>
          <w:p w14:paraId="64BD8B4F" w14:textId="77777777" w:rsidR="00D36E1B" w:rsidRDefault="00D36E1B" w:rsidP="005F43EA">
            <w:pPr>
              <w:keepNext/>
              <w:keepLines/>
              <w:jc w:val="left"/>
              <w:rPr>
                <w:rFonts w:ascii="Aptos Narrow" w:eastAsia="Times New Roman" w:hAnsi="Aptos Narrow"/>
                <w:b/>
                <w:bCs/>
                <w:color w:val="000000"/>
              </w:rPr>
            </w:pPr>
            <w:r w:rsidRPr="005F43EA">
              <w:rPr>
                <w:rFonts w:ascii="Aptos Narrow" w:eastAsia="Times New Roman" w:hAnsi="Aptos Narrow"/>
                <w:b/>
                <w:bCs/>
                <w:color w:val="000000"/>
              </w:rPr>
              <w:t xml:space="preserve">Discount </w:t>
            </w:r>
          </w:p>
          <w:p w14:paraId="16AF070A" w14:textId="78B8CDD6" w:rsidR="00D36E1B" w:rsidRPr="005F43EA" w:rsidRDefault="00D36E1B" w:rsidP="005F43EA">
            <w:pPr>
              <w:keepNext/>
              <w:keepLines/>
              <w:jc w:val="left"/>
              <w:rPr>
                <w:rFonts w:ascii="Aptos Narrow" w:eastAsia="Times New Roman" w:hAnsi="Aptos Narrow"/>
                <w:b/>
                <w:bCs/>
                <w:color w:val="000000"/>
              </w:rPr>
            </w:pPr>
            <w:r w:rsidRPr="005F43EA">
              <w:rPr>
                <w:rFonts w:ascii="Aptos Narrow" w:eastAsia="Times New Roman" w:hAnsi="Aptos Narrow"/>
                <w:b/>
                <w:bCs/>
                <w:color w:val="000000"/>
              </w:rPr>
              <w:t>Factor</w:t>
            </w:r>
          </w:p>
        </w:tc>
        <w:tc>
          <w:tcPr>
            <w:tcW w:w="1530" w:type="dxa"/>
            <w:tcBorders>
              <w:top w:val="nil"/>
              <w:left w:val="single" w:sz="4" w:space="0" w:color="auto"/>
              <w:bottom w:val="single" w:sz="4" w:space="0" w:color="auto"/>
              <w:right w:val="nil"/>
            </w:tcBorders>
            <w:shd w:val="clear" w:color="000000" w:fill="DAE9F8"/>
          </w:tcPr>
          <w:p w14:paraId="59BCEB1A" w14:textId="0D05FAA3" w:rsidR="00D36E1B" w:rsidRPr="005F43EA" w:rsidRDefault="00D36E1B" w:rsidP="005F43EA">
            <w:pPr>
              <w:keepNext/>
              <w:keepLines/>
              <w:jc w:val="left"/>
              <w:rPr>
                <w:rFonts w:ascii="Aptos Narrow" w:eastAsia="Times New Roman" w:hAnsi="Aptos Narrow"/>
                <w:b/>
                <w:bCs/>
                <w:color w:val="000000"/>
              </w:rPr>
            </w:pPr>
            <w:r>
              <w:rPr>
                <w:rFonts w:ascii="Aptos Narrow" w:eastAsia="Times New Roman" w:hAnsi="Aptos Narrow"/>
                <w:b/>
                <w:bCs/>
                <w:color w:val="000000"/>
              </w:rPr>
              <w:t>GPC Adjustment less Staff Adjustment</w:t>
            </w:r>
          </w:p>
        </w:tc>
      </w:tr>
      <w:tr w:rsidR="00155D2B" w:rsidRPr="005F43EA" w14:paraId="1BA232F0" w14:textId="3F942720" w:rsidTr="00155D2B">
        <w:trPr>
          <w:trHeight w:val="288"/>
          <w:jc w:val="center"/>
        </w:trPr>
        <w:tc>
          <w:tcPr>
            <w:tcW w:w="832" w:type="dxa"/>
            <w:tcBorders>
              <w:top w:val="nil"/>
              <w:left w:val="nil"/>
              <w:bottom w:val="nil"/>
              <w:right w:val="single" w:sz="4" w:space="0" w:color="auto"/>
            </w:tcBorders>
            <w:shd w:val="clear" w:color="auto" w:fill="auto"/>
          </w:tcPr>
          <w:p w14:paraId="6B69BA74" w14:textId="25A46678"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2024</w:t>
            </w:r>
          </w:p>
        </w:tc>
        <w:tc>
          <w:tcPr>
            <w:tcW w:w="1058" w:type="dxa"/>
            <w:tcBorders>
              <w:top w:val="nil"/>
              <w:left w:val="single" w:sz="4" w:space="0" w:color="auto"/>
              <w:bottom w:val="nil"/>
              <w:right w:val="nil"/>
            </w:tcBorders>
            <w:shd w:val="clear" w:color="000000" w:fill="FFFF00"/>
            <w:noWrap/>
            <w:hideMark/>
          </w:tcPr>
          <w:p w14:paraId="4CD0196B" w14:textId="0DEC9584"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666C04F8" w14:textId="3FC8BE76"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59079BE6"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27%</w:t>
            </w:r>
          </w:p>
        </w:tc>
        <w:tc>
          <w:tcPr>
            <w:tcW w:w="810" w:type="dxa"/>
            <w:tcBorders>
              <w:top w:val="nil"/>
              <w:left w:val="nil"/>
              <w:bottom w:val="nil"/>
              <w:right w:val="nil"/>
            </w:tcBorders>
            <w:shd w:val="clear" w:color="auto" w:fill="FFFF00"/>
            <w:noWrap/>
            <w:hideMark/>
          </w:tcPr>
          <w:p w14:paraId="13F49F6C" w14:textId="68BFBAAB"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2A94B60C" w14:textId="4013817F"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2618AC99"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27%</w:t>
            </w:r>
          </w:p>
        </w:tc>
        <w:tc>
          <w:tcPr>
            <w:tcW w:w="1530" w:type="dxa"/>
            <w:tcBorders>
              <w:top w:val="nil"/>
              <w:left w:val="single" w:sz="4" w:space="0" w:color="auto"/>
              <w:bottom w:val="nil"/>
              <w:right w:val="nil"/>
            </w:tcBorders>
            <w:shd w:val="clear" w:color="auto" w:fill="FFFF00"/>
          </w:tcPr>
          <w:p w14:paraId="31ADD8EF" w14:textId="6C59946D"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1FDBD813" w14:textId="75680849" w:rsidTr="00155D2B">
        <w:trPr>
          <w:trHeight w:val="288"/>
          <w:jc w:val="center"/>
        </w:trPr>
        <w:tc>
          <w:tcPr>
            <w:tcW w:w="832" w:type="dxa"/>
            <w:tcBorders>
              <w:top w:val="nil"/>
              <w:left w:val="nil"/>
              <w:bottom w:val="nil"/>
              <w:right w:val="single" w:sz="4" w:space="0" w:color="auto"/>
            </w:tcBorders>
            <w:shd w:val="clear" w:color="auto" w:fill="auto"/>
          </w:tcPr>
          <w:p w14:paraId="1D16BE6B" w14:textId="044B9D89"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2025</w:t>
            </w:r>
          </w:p>
        </w:tc>
        <w:tc>
          <w:tcPr>
            <w:tcW w:w="1058" w:type="dxa"/>
            <w:tcBorders>
              <w:top w:val="nil"/>
              <w:left w:val="single" w:sz="4" w:space="0" w:color="auto"/>
              <w:bottom w:val="nil"/>
              <w:right w:val="nil"/>
            </w:tcBorders>
            <w:shd w:val="clear" w:color="000000" w:fill="FFFF00"/>
            <w:noWrap/>
            <w:hideMark/>
          </w:tcPr>
          <w:p w14:paraId="3888F45C" w14:textId="0D4CA9DC"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791338B9" w14:textId="0A972D4E"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71740019"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73%</w:t>
            </w:r>
          </w:p>
        </w:tc>
        <w:tc>
          <w:tcPr>
            <w:tcW w:w="810" w:type="dxa"/>
            <w:tcBorders>
              <w:top w:val="nil"/>
              <w:left w:val="nil"/>
              <w:bottom w:val="nil"/>
              <w:right w:val="nil"/>
            </w:tcBorders>
            <w:shd w:val="clear" w:color="auto" w:fill="FFFF00"/>
            <w:noWrap/>
            <w:hideMark/>
          </w:tcPr>
          <w:p w14:paraId="0A34B8B2" w14:textId="233F0B13"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239E30A6" w14:textId="2F5809AC"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06BD1BB0"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73%</w:t>
            </w:r>
          </w:p>
        </w:tc>
        <w:tc>
          <w:tcPr>
            <w:tcW w:w="1530" w:type="dxa"/>
            <w:tcBorders>
              <w:top w:val="nil"/>
              <w:left w:val="single" w:sz="4" w:space="0" w:color="auto"/>
              <w:bottom w:val="nil"/>
              <w:right w:val="nil"/>
            </w:tcBorders>
            <w:shd w:val="clear" w:color="auto" w:fill="FFFF00"/>
          </w:tcPr>
          <w:p w14:paraId="3312D2F4" w14:textId="6F66C6AA"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0A653EB7" w14:textId="7433ACFC" w:rsidTr="00155D2B">
        <w:trPr>
          <w:trHeight w:val="288"/>
          <w:jc w:val="center"/>
        </w:trPr>
        <w:tc>
          <w:tcPr>
            <w:tcW w:w="832" w:type="dxa"/>
            <w:tcBorders>
              <w:top w:val="nil"/>
              <w:left w:val="nil"/>
              <w:bottom w:val="nil"/>
              <w:right w:val="single" w:sz="4" w:space="0" w:color="auto"/>
            </w:tcBorders>
            <w:shd w:val="clear" w:color="auto" w:fill="auto"/>
          </w:tcPr>
          <w:p w14:paraId="1C6B384F" w14:textId="0EF57C35"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2026</w:t>
            </w:r>
          </w:p>
        </w:tc>
        <w:tc>
          <w:tcPr>
            <w:tcW w:w="1058" w:type="dxa"/>
            <w:tcBorders>
              <w:top w:val="nil"/>
              <w:left w:val="single" w:sz="4" w:space="0" w:color="auto"/>
              <w:bottom w:val="nil"/>
              <w:right w:val="nil"/>
            </w:tcBorders>
            <w:shd w:val="clear" w:color="000000" w:fill="FFFF00"/>
            <w:noWrap/>
            <w:hideMark/>
          </w:tcPr>
          <w:p w14:paraId="4FFD2007" w14:textId="625E727C"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3CC27F30" w14:textId="134EB619"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0C963BB1"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71%</w:t>
            </w:r>
          </w:p>
        </w:tc>
        <w:tc>
          <w:tcPr>
            <w:tcW w:w="810" w:type="dxa"/>
            <w:tcBorders>
              <w:top w:val="nil"/>
              <w:left w:val="nil"/>
              <w:bottom w:val="nil"/>
              <w:right w:val="nil"/>
            </w:tcBorders>
            <w:shd w:val="clear" w:color="auto" w:fill="FFFF00"/>
            <w:noWrap/>
            <w:hideMark/>
          </w:tcPr>
          <w:p w14:paraId="7A7CB450" w14:textId="152F9821"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1D1E580D" w14:textId="3EDDB5E9"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3024AF49"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71%</w:t>
            </w:r>
          </w:p>
        </w:tc>
        <w:tc>
          <w:tcPr>
            <w:tcW w:w="1530" w:type="dxa"/>
            <w:tcBorders>
              <w:top w:val="nil"/>
              <w:left w:val="single" w:sz="4" w:space="0" w:color="auto"/>
              <w:bottom w:val="nil"/>
              <w:right w:val="nil"/>
            </w:tcBorders>
            <w:shd w:val="clear" w:color="auto" w:fill="FFFF00"/>
          </w:tcPr>
          <w:p w14:paraId="7D803149" w14:textId="3CFBDCFA"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7A04F466" w14:textId="39EFB388" w:rsidTr="00155D2B">
        <w:trPr>
          <w:trHeight w:val="288"/>
          <w:jc w:val="center"/>
        </w:trPr>
        <w:tc>
          <w:tcPr>
            <w:tcW w:w="832" w:type="dxa"/>
            <w:tcBorders>
              <w:top w:val="nil"/>
              <w:left w:val="nil"/>
              <w:bottom w:val="nil"/>
              <w:right w:val="single" w:sz="4" w:space="0" w:color="auto"/>
            </w:tcBorders>
            <w:shd w:val="clear" w:color="auto" w:fill="auto"/>
          </w:tcPr>
          <w:p w14:paraId="579C0E8B" w14:textId="31DA0308"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2027</w:t>
            </w:r>
          </w:p>
        </w:tc>
        <w:tc>
          <w:tcPr>
            <w:tcW w:w="1058" w:type="dxa"/>
            <w:tcBorders>
              <w:top w:val="nil"/>
              <w:left w:val="single" w:sz="4" w:space="0" w:color="auto"/>
              <w:bottom w:val="nil"/>
              <w:right w:val="nil"/>
            </w:tcBorders>
            <w:shd w:val="clear" w:color="000000" w:fill="FFFF00"/>
            <w:noWrap/>
            <w:hideMark/>
          </w:tcPr>
          <w:p w14:paraId="6923B8FC" w14:textId="26BD716E"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1A7C98D4" w14:textId="70B6C9AB"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38FFCB77"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80%</w:t>
            </w:r>
          </w:p>
        </w:tc>
        <w:tc>
          <w:tcPr>
            <w:tcW w:w="810" w:type="dxa"/>
            <w:tcBorders>
              <w:top w:val="nil"/>
              <w:left w:val="nil"/>
              <w:bottom w:val="nil"/>
              <w:right w:val="nil"/>
            </w:tcBorders>
            <w:shd w:val="clear" w:color="auto" w:fill="FFFF00"/>
            <w:noWrap/>
            <w:hideMark/>
          </w:tcPr>
          <w:p w14:paraId="482D74E3" w14:textId="24CD7FAF"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12EA0E72" w14:textId="1D87E85F"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3838E70F"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80%</w:t>
            </w:r>
          </w:p>
        </w:tc>
        <w:tc>
          <w:tcPr>
            <w:tcW w:w="1530" w:type="dxa"/>
            <w:tcBorders>
              <w:top w:val="nil"/>
              <w:left w:val="single" w:sz="4" w:space="0" w:color="auto"/>
              <w:bottom w:val="nil"/>
              <w:right w:val="nil"/>
            </w:tcBorders>
            <w:shd w:val="clear" w:color="auto" w:fill="FFFF00"/>
          </w:tcPr>
          <w:p w14:paraId="3BC7458B" w14:textId="6CE600A4"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4F7DAF97" w14:textId="66C3B6DE" w:rsidTr="00155D2B">
        <w:trPr>
          <w:trHeight w:val="288"/>
          <w:jc w:val="center"/>
        </w:trPr>
        <w:tc>
          <w:tcPr>
            <w:tcW w:w="832" w:type="dxa"/>
            <w:tcBorders>
              <w:top w:val="nil"/>
              <w:left w:val="nil"/>
              <w:bottom w:val="nil"/>
              <w:right w:val="single" w:sz="4" w:space="0" w:color="auto"/>
            </w:tcBorders>
            <w:shd w:val="clear" w:color="auto" w:fill="auto"/>
          </w:tcPr>
          <w:p w14:paraId="6C53D761" w14:textId="5F1DB12F"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2028</w:t>
            </w:r>
          </w:p>
        </w:tc>
        <w:tc>
          <w:tcPr>
            <w:tcW w:w="1058" w:type="dxa"/>
            <w:tcBorders>
              <w:top w:val="nil"/>
              <w:left w:val="single" w:sz="4" w:space="0" w:color="auto"/>
              <w:bottom w:val="nil"/>
              <w:right w:val="nil"/>
            </w:tcBorders>
            <w:shd w:val="clear" w:color="000000" w:fill="FFFF00"/>
            <w:noWrap/>
            <w:hideMark/>
          </w:tcPr>
          <w:p w14:paraId="2B20F7F9" w14:textId="60AB5D0C"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2AD5DC4E" w14:textId="1D0F2FCC"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697175CC"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88%</w:t>
            </w:r>
          </w:p>
        </w:tc>
        <w:tc>
          <w:tcPr>
            <w:tcW w:w="810" w:type="dxa"/>
            <w:tcBorders>
              <w:top w:val="nil"/>
              <w:left w:val="nil"/>
              <w:bottom w:val="nil"/>
              <w:right w:val="nil"/>
            </w:tcBorders>
            <w:shd w:val="clear" w:color="auto" w:fill="FFFF00"/>
            <w:noWrap/>
            <w:hideMark/>
          </w:tcPr>
          <w:p w14:paraId="40C10EAB" w14:textId="1172B696"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495C7DC1" w14:textId="5D05128B"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7C512176"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88%</w:t>
            </w:r>
          </w:p>
        </w:tc>
        <w:tc>
          <w:tcPr>
            <w:tcW w:w="1530" w:type="dxa"/>
            <w:tcBorders>
              <w:top w:val="nil"/>
              <w:left w:val="single" w:sz="4" w:space="0" w:color="auto"/>
              <w:bottom w:val="nil"/>
              <w:right w:val="nil"/>
            </w:tcBorders>
            <w:shd w:val="clear" w:color="auto" w:fill="FFFF00"/>
          </w:tcPr>
          <w:p w14:paraId="7D4B4686" w14:textId="56763CA7"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0ED41504" w14:textId="4BDD87C0" w:rsidTr="00155D2B">
        <w:trPr>
          <w:trHeight w:val="288"/>
          <w:jc w:val="center"/>
        </w:trPr>
        <w:tc>
          <w:tcPr>
            <w:tcW w:w="832" w:type="dxa"/>
            <w:tcBorders>
              <w:top w:val="nil"/>
              <w:left w:val="nil"/>
              <w:bottom w:val="nil"/>
              <w:right w:val="single" w:sz="4" w:space="0" w:color="auto"/>
            </w:tcBorders>
            <w:shd w:val="clear" w:color="auto" w:fill="auto"/>
          </w:tcPr>
          <w:p w14:paraId="66203EF0" w14:textId="4B5AA717"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2029</w:t>
            </w:r>
          </w:p>
        </w:tc>
        <w:tc>
          <w:tcPr>
            <w:tcW w:w="1058" w:type="dxa"/>
            <w:tcBorders>
              <w:top w:val="nil"/>
              <w:left w:val="single" w:sz="4" w:space="0" w:color="auto"/>
              <w:bottom w:val="nil"/>
              <w:right w:val="nil"/>
            </w:tcBorders>
            <w:shd w:val="clear" w:color="000000" w:fill="FFFF00"/>
            <w:noWrap/>
            <w:hideMark/>
          </w:tcPr>
          <w:p w14:paraId="23C61A49" w14:textId="6AB57862"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01EB219D" w14:textId="011F3CFC"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34753544"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92%</w:t>
            </w:r>
          </w:p>
        </w:tc>
        <w:tc>
          <w:tcPr>
            <w:tcW w:w="810" w:type="dxa"/>
            <w:tcBorders>
              <w:top w:val="nil"/>
              <w:left w:val="nil"/>
              <w:bottom w:val="nil"/>
              <w:right w:val="nil"/>
            </w:tcBorders>
            <w:shd w:val="clear" w:color="auto" w:fill="FFFF00"/>
            <w:noWrap/>
            <w:hideMark/>
          </w:tcPr>
          <w:p w14:paraId="0F893226" w14:textId="2DB97288"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1D558804" w14:textId="431C6EA5"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754FBB5F"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92%</w:t>
            </w:r>
          </w:p>
        </w:tc>
        <w:tc>
          <w:tcPr>
            <w:tcW w:w="1530" w:type="dxa"/>
            <w:tcBorders>
              <w:top w:val="nil"/>
              <w:left w:val="single" w:sz="4" w:space="0" w:color="auto"/>
              <w:bottom w:val="nil"/>
              <w:right w:val="nil"/>
            </w:tcBorders>
            <w:shd w:val="clear" w:color="auto" w:fill="FFFF00"/>
          </w:tcPr>
          <w:p w14:paraId="0CADC15F" w14:textId="081E6A95"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6B093F74" w14:textId="00E00D37" w:rsidTr="00155D2B">
        <w:trPr>
          <w:trHeight w:val="288"/>
          <w:jc w:val="center"/>
        </w:trPr>
        <w:tc>
          <w:tcPr>
            <w:tcW w:w="832" w:type="dxa"/>
            <w:tcBorders>
              <w:top w:val="nil"/>
              <w:left w:val="nil"/>
              <w:bottom w:val="nil"/>
              <w:right w:val="single" w:sz="4" w:space="0" w:color="auto"/>
            </w:tcBorders>
            <w:shd w:val="clear" w:color="auto" w:fill="auto"/>
          </w:tcPr>
          <w:p w14:paraId="7CA0F9C9" w14:textId="1373CCE8"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2030</w:t>
            </w:r>
          </w:p>
        </w:tc>
        <w:tc>
          <w:tcPr>
            <w:tcW w:w="1058" w:type="dxa"/>
            <w:tcBorders>
              <w:top w:val="nil"/>
              <w:left w:val="single" w:sz="4" w:space="0" w:color="auto"/>
              <w:bottom w:val="nil"/>
              <w:right w:val="nil"/>
            </w:tcBorders>
            <w:shd w:val="clear" w:color="000000" w:fill="FFFF00"/>
            <w:noWrap/>
            <w:hideMark/>
          </w:tcPr>
          <w:p w14:paraId="7936E456" w14:textId="5A69F9F4"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49E2A5B0" w14:textId="2BA613F9"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16FB20E4"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94%</w:t>
            </w:r>
          </w:p>
        </w:tc>
        <w:tc>
          <w:tcPr>
            <w:tcW w:w="810" w:type="dxa"/>
            <w:tcBorders>
              <w:top w:val="nil"/>
              <w:left w:val="nil"/>
              <w:bottom w:val="nil"/>
              <w:right w:val="nil"/>
            </w:tcBorders>
            <w:shd w:val="clear" w:color="auto" w:fill="FFFF00"/>
            <w:noWrap/>
            <w:hideMark/>
          </w:tcPr>
          <w:p w14:paraId="3B297709" w14:textId="4BA19589"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40C8748D" w14:textId="435E22C6"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652C2EB8"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94%</w:t>
            </w:r>
          </w:p>
        </w:tc>
        <w:tc>
          <w:tcPr>
            <w:tcW w:w="1530" w:type="dxa"/>
            <w:tcBorders>
              <w:top w:val="nil"/>
              <w:left w:val="single" w:sz="4" w:space="0" w:color="auto"/>
              <w:bottom w:val="nil"/>
              <w:right w:val="nil"/>
            </w:tcBorders>
            <w:shd w:val="clear" w:color="auto" w:fill="FFFF00"/>
          </w:tcPr>
          <w:p w14:paraId="2E67B732" w14:textId="16411782"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7A33EF0B" w14:textId="5BEBC631" w:rsidTr="00155D2B">
        <w:trPr>
          <w:trHeight w:val="288"/>
          <w:jc w:val="center"/>
        </w:trPr>
        <w:tc>
          <w:tcPr>
            <w:tcW w:w="832" w:type="dxa"/>
            <w:tcBorders>
              <w:top w:val="nil"/>
              <w:left w:val="nil"/>
              <w:bottom w:val="nil"/>
              <w:right w:val="single" w:sz="4" w:space="0" w:color="auto"/>
            </w:tcBorders>
            <w:shd w:val="clear" w:color="auto" w:fill="auto"/>
          </w:tcPr>
          <w:p w14:paraId="58EB67F4" w14:textId="7894BC7B"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2031</w:t>
            </w:r>
          </w:p>
        </w:tc>
        <w:tc>
          <w:tcPr>
            <w:tcW w:w="1058" w:type="dxa"/>
            <w:tcBorders>
              <w:top w:val="nil"/>
              <w:left w:val="single" w:sz="4" w:space="0" w:color="auto"/>
              <w:bottom w:val="nil"/>
              <w:right w:val="nil"/>
            </w:tcBorders>
            <w:shd w:val="clear" w:color="000000" w:fill="FFFF00"/>
            <w:noWrap/>
            <w:hideMark/>
          </w:tcPr>
          <w:p w14:paraId="5CD43395" w14:textId="56DD550E"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53CBD171" w14:textId="77E78CAB"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4D2EAE9F"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95%</w:t>
            </w:r>
          </w:p>
        </w:tc>
        <w:tc>
          <w:tcPr>
            <w:tcW w:w="810" w:type="dxa"/>
            <w:tcBorders>
              <w:top w:val="nil"/>
              <w:left w:val="nil"/>
              <w:bottom w:val="nil"/>
              <w:right w:val="nil"/>
            </w:tcBorders>
            <w:shd w:val="clear" w:color="auto" w:fill="FFFF00"/>
            <w:noWrap/>
            <w:hideMark/>
          </w:tcPr>
          <w:p w14:paraId="12EDEA0C" w14:textId="0B96D7A8"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4C38917F" w14:textId="7560C680"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31328563"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95%</w:t>
            </w:r>
          </w:p>
        </w:tc>
        <w:tc>
          <w:tcPr>
            <w:tcW w:w="1530" w:type="dxa"/>
            <w:tcBorders>
              <w:top w:val="nil"/>
              <w:left w:val="single" w:sz="4" w:space="0" w:color="auto"/>
              <w:bottom w:val="nil"/>
              <w:right w:val="nil"/>
            </w:tcBorders>
            <w:shd w:val="clear" w:color="auto" w:fill="FFFF00"/>
          </w:tcPr>
          <w:p w14:paraId="7F1F20A6" w14:textId="6BC2BB92"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1C5CBC2E" w14:textId="6834768A" w:rsidTr="00155D2B">
        <w:trPr>
          <w:trHeight w:val="288"/>
          <w:jc w:val="center"/>
        </w:trPr>
        <w:tc>
          <w:tcPr>
            <w:tcW w:w="832" w:type="dxa"/>
            <w:tcBorders>
              <w:top w:val="nil"/>
              <w:left w:val="nil"/>
              <w:bottom w:val="nil"/>
              <w:right w:val="single" w:sz="4" w:space="0" w:color="auto"/>
            </w:tcBorders>
            <w:shd w:val="clear" w:color="auto" w:fill="auto"/>
          </w:tcPr>
          <w:p w14:paraId="48FAE6D8" w14:textId="3CA8ABF8"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2032</w:t>
            </w:r>
          </w:p>
        </w:tc>
        <w:tc>
          <w:tcPr>
            <w:tcW w:w="1058" w:type="dxa"/>
            <w:tcBorders>
              <w:top w:val="nil"/>
              <w:left w:val="single" w:sz="4" w:space="0" w:color="auto"/>
              <w:bottom w:val="nil"/>
              <w:right w:val="nil"/>
            </w:tcBorders>
            <w:shd w:val="clear" w:color="000000" w:fill="FFFF00"/>
            <w:noWrap/>
            <w:hideMark/>
          </w:tcPr>
          <w:p w14:paraId="35666F29" w14:textId="3120D998"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35C33C9B" w14:textId="3EFA7E93"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1DF8CF71"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96%</w:t>
            </w:r>
          </w:p>
        </w:tc>
        <w:tc>
          <w:tcPr>
            <w:tcW w:w="810" w:type="dxa"/>
            <w:tcBorders>
              <w:top w:val="nil"/>
              <w:left w:val="nil"/>
              <w:bottom w:val="nil"/>
              <w:right w:val="nil"/>
            </w:tcBorders>
            <w:shd w:val="clear" w:color="auto" w:fill="FFFF00"/>
            <w:noWrap/>
            <w:hideMark/>
          </w:tcPr>
          <w:p w14:paraId="6D3AE050" w14:textId="10AB0497"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06BC5B19" w14:textId="0B983FEC"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02FF6F48"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96%</w:t>
            </w:r>
          </w:p>
        </w:tc>
        <w:tc>
          <w:tcPr>
            <w:tcW w:w="1530" w:type="dxa"/>
            <w:tcBorders>
              <w:top w:val="nil"/>
              <w:left w:val="single" w:sz="4" w:space="0" w:color="auto"/>
              <w:bottom w:val="nil"/>
              <w:right w:val="nil"/>
            </w:tcBorders>
            <w:shd w:val="clear" w:color="auto" w:fill="FFFF00"/>
          </w:tcPr>
          <w:p w14:paraId="3FB47E40" w14:textId="0683AA13"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4A2086DB" w14:textId="0A5C293B" w:rsidTr="00155D2B">
        <w:trPr>
          <w:trHeight w:val="288"/>
          <w:jc w:val="center"/>
        </w:trPr>
        <w:tc>
          <w:tcPr>
            <w:tcW w:w="832" w:type="dxa"/>
            <w:tcBorders>
              <w:top w:val="nil"/>
              <w:left w:val="nil"/>
              <w:bottom w:val="nil"/>
              <w:right w:val="single" w:sz="4" w:space="0" w:color="auto"/>
            </w:tcBorders>
            <w:shd w:val="clear" w:color="auto" w:fill="auto"/>
          </w:tcPr>
          <w:p w14:paraId="5371B892" w14:textId="1F468384"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2033</w:t>
            </w:r>
          </w:p>
        </w:tc>
        <w:tc>
          <w:tcPr>
            <w:tcW w:w="1058" w:type="dxa"/>
            <w:tcBorders>
              <w:top w:val="nil"/>
              <w:left w:val="single" w:sz="4" w:space="0" w:color="auto"/>
              <w:bottom w:val="nil"/>
              <w:right w:val="nil"/>
            </w:tcBorders>
            <w:shd w:val="clear" w:color="000000" w:fill="FFFF00"/>
            <w:noWrap/>
            <w:hideMark/>
          </w:tcPr>
          <w:p w14:paraId="2CABEBD5" w14:textId="7992BE61"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5A8320EB" w14:textId="05F4FD0E"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7392CFB4"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96%</w:t>
            </w:r>
          </w:p>
        </w:tc>
        <w:tc>
          <w:tcPr>
            <w:tcW w:w="810" w:type="dxa"/>
            <w:tcBorders>
              <w:top w:val="nil"/>
              <w:left w:val="nil"/>
              <w:bottom w:val="nil"/>
              <w:right w:val="nil"/>
            </w:tcBorders>
            <w:shd w:val="clear" w:color="auto" w:fill="FFFF00"/>
            <w:noWrap/>
            <w:hideMark/>
          </w:tcPr>
          <w:p w14:paraId="623721A7" w14:textId="213460BF"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7812E7D8" w14:textId="7BA37431"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0855440E"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96%</w:t>
            </w:r>
          </w:p>
        </w:tc>
        <w:tc>
          <w:tcPr>
            <w:tcW w:w="1530" w:type="dxa"/>
            <w:tcBorders>
              <w:top w:val="nil"/>
              <w:left w:val="single" w:sz="4" w:space="0" w:color="auto"/>
              <w:bottom w:val="nil"/>
              <w:right w:val="nil"/>
            </w:tcBorders>
            <w:shd w:val="clear" w:color="auto" w:fill="FFFF00"/>
          </w:tcPr>
          <w:p w14:paraId="0CA676F5" w14:textId="65495DF8"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5DB250A6" w14:textId="692E4328" w:rsidTr="00155D2B">
        <w:trPr>
          <w:trHeight w:val="288"/>
          <w:jc w:val="center"/>
        </w:trPr>
        <w:tc>
          <w:tcPr>
            <w:tcW w:w="832" w:type="dxa"/>
            <w:tcBorders>
              <w:top w:val="nil"/>
              <w:left w:val="nil"/>
              <w:bottom w:val="nil"/>
              <w:right w:val="single" w:sz="4" w:space="0" w:color="auto"/>
            </w:tcBorders>
            <w:shd w:val="clear" w:color="auto" w:fill="auto"/>
          </w:tcPr>
          <w:p w14:paraId="5E787FB2" w14:textId="24BD001E"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2034</w:t>
            </w:r>
          </w:p>
        </w:tc>
        <w:tc>
          <w:tcPr>
            <w:tcW w:w="1058" w:type="dxa"/>
            <w:tcBorders>
              <w:top w:val="nil"/>
              <w:left w:val="single" w:sz="4" w:space="0" w:color="auto"/>
              <w:bottom w:val="nil"/>
              <w:right w:val="nil"/>
            </w:tcBorders>
            <w:shd w:val="clear" w:color="000000" w:fill="FFFF00"/>
            <w:noWrap/>
            <w:hideMark/>
          </w:tcPr>
          <w:p w14:paraId="5CE25B1F" w14:textId="15034A0B"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72CE8CC0" w14:textId="71BFFD8A"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78FA8F71"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96%</w:t>
            </w:r>
          </w:p>
        </w:tc>
        <w:tc>
          <w:tcPr>
            <w:tcW w:w="810" w:type="dxa"/>
            <w:tcBorders>
              <w:top w:val="nil"/>
              <w:left w:val="nil"/>
              <w:bottom w:val="nil"/>
              <w:right w:val="nil"/>
            </w:tcBorders>
            <w:shd w:val="clear" w:color="auto" w:fill="FFFF00"/>
            <w:noWrap/>
            <w:hideMark/>
          </w:tcPr>
          <w:p w14:paraId="3F5DDF42" w14:textId="40531CF1"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0F4AAE89" w14:textId="004EB295"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3F168327"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96%</w:t>
            </w:r>
          </w:p>
        </w:tc>
        <w:tc>
          <w:tcPr>
            <w:tcW w:w="1530" w:type="dxa"/>
            <w:tcBorders>
              <w:top w:val="nil"/>
              <w:left w:val="single" w:sz="4" w:space="0" w:color="auto"/>
              <w:bottom w:val="nil"/>
              <w:right w:val="nil"/>
            </w:tcBorders>
            <w:shd w:val="clear" w:color="auto" w:fill="FFFF00"/>
          </w:tcPr>
          <w:p w14:paraId="2ED3518A" w14:textId="00E1E705"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4FEF4F22" w14:textId="7BEBE635" w:rsidTr="00155D2B">
        <w:trPr>
          <w:trHeight w:val="288"/>
          <w:jc w:val="center"/>
        </w:trPr>
        <w:tc>
          <w:tcPr>
            <w:tcW w:w="832" w:type="dxa"/>
            <w:tcBorders>
              <w:top w:val="nil"/>
              <w:left w:val="nil"/>
              <w:bottom w:val="nil"/>
              <w:right w:val="single" w:sz="4" w:space="0" w:color="auto"/>
            </w:tcBorders>
            <w:shd w:val="clear" w:color="auto" w:fill="auto"/>
          </w:tcPr>
          <w:p w14:paraId="3ADB1EBC" w14:textId="6C12CEB7"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2035</w:t>
            </w:r>
          </w:p>
        </w:tc>
        <w:tc>
          <w:tcPr>
            <w:tcW w:w="1058" w:type="dxa"/>
            <w:tcBorders>
              <w:top w:val="nil"/>
              <w:left w:val="single" w:sz="4" w:space="0" w:color="auto"/>
              <w:bottom w:val="nil"/>
              <w:right w:val="nil"/>
            </w:tcBorders>
            <w:shd w:val="clear" w:color="000000" w:fill="FFFF00"/>
            <w:noWrap/>
            <w:hideMark/>
          </w:tcPr>
          <w:p w14:paraId="1CCCD636" w14:textId="3779D7D3"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79428A4A" w14:textId="4788265D"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08C02D53"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810" w:type="dxa"/>
            <w:tcBorders>
              <w:top w:val="nil"/>
              <w:left w:val="nil"/>
              <w:bottom w:val="nil"/>
              <w:right w:val="nil"/>
            </w:tcBorders>
            <w:shd w:val="clear" w:color="auto" w:fill="FFFF00"/>
            <w:noWrap/>
            <w:hideMark/>
          </w:tcPr>
          <w:p w14:paraId="4F97871E" w14:textId="50A52743"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03276C0F" w14:textId="346A9E94"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1A692CFB"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1530" w:type="dxa"/>
            <w:tcBorders>
              <w:top w:val="nil"/>
              <w:left w:val="single" w:sz="4" w:space="0" w:color="auto"/>
              <w:bottom w:val="nil"/>
              <w:right w:val="nil"/>
            </w:tcBorders>
            <w:shd w:val="clear" w:color="auto" w:fill="FFFF00"/>
          </w:tcPr>
          <w:p w14:paraId="23EB7F9C" w14:textId="3F695B42"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6DA15826" w14:textId="1C8B3CFF" w:rsidTr="00155D2B">
        <w:trPr>
          <w:trHeight w:val="288"/>
          <w:jc w:val="center"/>
        </w:trPr>
        <w:tc>
          <w:tcPr>
            <w:tcW w:w="832" w:type="dxa"/>
            <w:tcBorders>
              <w:top w:val="nil"/>
              <w:left w:val="nil"/>
              <w:bottom w:val="nil"/>
              <w:right w:val="single" w:sz="4" w:space="0" w:color="auto"/>
            </w:tcBorders>
            <w:shd w:val="clear" w:color="auto" w:fill="auto"/>
          </w:tcPr>
          <w:p w14:paraId="69565731" w14:textId="63D4EBC2"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2036</w:t>
            </w:r>
          </w:p>
        </w:tc>
        <w:tc>
          <w:tcPr>
            <w:tcW w:w="1058" w:type="dxa"/>
            <w:tcBorders>
              <w:top w:val="nil"/>
              <w:left w:val="single" w:sz="4" w:space="0" w:color="auto"/>
              <w:bottom w:val="nil"/>
              <w:right w:val="nil"/>
            </w:tcBorders>
            <w:shd w:val="clear" w:color="000000" w:fill="FFFF00"/>
            <w:noWrap/>
            <w:hideMark/>
          </w:tcPr>
          <w:p w14:paraId="2ABBB3CE" w14:textId="7C37A013"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7DEDA140" w14:textId="775E9323"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20501607"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810" w:type="dxa"/>
            <w:tcBorders>
              <w:top w:val="nil"/>
              <w:left w:val="nil"/>
              <w:bottom w:val="nil"/>
              <w:right w:val="nil"/>
            </w:tcBorders>
            <w:shd w:val="clear" w:color="auto" w:fill="FFFF00"/>
            <w:noWrap/>
            <w:hideMark/>
          </w:tcPr>
          <w:p w14:paraId="3B69D519" w14:textId="67020A7C"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6620EFA7" w14:textId="78B89CD2"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1896D620"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1530" w:type="dxa"/>
            <w:tcBorders>
              <w:top w:val="nil"/>
              <w:left w:val="single" w:sz="4" w:space="0" w:color="auto"/>
              <w:bottom w:val="nil"/>
              <w:right w:val="nil"/>
            </w:tcBorders>
            <w:shd w:val="clear" w:color="auto" w:fill="FFFF00"/>
          </w:tcPr>
          <w:p w14:paraId="24AFB464" w14:textId="46D4DD15"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728652AF" w14:textId="03A82B2F" w:rsidTr="00155D2B">
        <w:trPr>
          <w:trHeight w:val="288"/>
          <w:jc w:val="center"/>
        </w:trPr>
        <w:tc>
          <w:tcPr>
            <w:tcW w:w="832" w:type="dxa"/>
            <w:tcBorders>
              <w:top w:val="nil"/>
              <w:left w:val="nil"/>
              <w:bottom w:val="nil"/>
              <w:right w:val="single" w:sz="4" w:space="0" w:color="auto"/>
            </w:tcBorders>
            <w:shd w:val="clear" w:color="auto" w:fill="auto"/>
          </w:tcPr>
          <w:p w14:paraId="4FE8942C" w14:textId="7E17630C"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2037</w:t>
            </w:r>
          </w:p>
        </w:tc>
        <w:tc>
          <w:tcPr>
            <w:tcW w:w="1058" w:type="dxa"/>
            <w:tcBorders>
              <w:top w:val="nil"/>
              <w:left w:val="single" w:sz="4" w:space="0" w:color="auto"/>
              <w:bottom w:val="nil"/>
              <w:right w:val="nil"/>
            </w:tcBorders>
            <w:shd w:val="clear" w:color="000000" w:fill="FFFF00"/>
            <w:noWrap/>
            <w:hideMark/>
          </w:tcPr>
          <w:p w14:paraId="61BF916E" w14:textId="44426235"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0D3B0AE5" w14:textId="5CD8D09E"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2D1DB62E"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810" w:type="dxa"/>
            <w:tcBorders>
              <w:top w:val="nil"/>
              <w:left w:val="nil"/>
              <w:bottom w:val="nil"/>
              <w:right w:val="nil"/>
            </w:tcBorders>
            <w:shd w:val="clear" w:color="auto" w:fill="FFFF00"/>
            <w:noWrap/>
            <w:hideMark/>
          </w:tcPr>
          <w:p w14:paraId="67E2C505" w14:textId="0DAB76B6"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01AD4782" w14:textId="448A8650"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6F9CEEE9"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1530" w:type="dxa"/>
            <w:tcBorders>
              <w:top w:val="nil"/>
              <w:left w:val="single" w:sz="4" w:space="0" w:color="auto"/>
              <w:bottom w:val="nil"/>
              <w:right w:val="nil"/>
            </w:tcBorders>
            <w:shd w:val="clear" w:color="auto" w:fill="FFFF00"/>
          </w:tcPr>
          <w:p w14:paraId="658D6F28" w14:textId="79D61573"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5723DE38" w14:textId="7DEE3D80" w:rsidTr="00155D2B">
        <w:trPr>
          <w:trHeight w:val="288"/>
          <w:jc w:val="center"/>
        </w:trPr>
        <w:tc>
          <w:tcPr>
            <w:tcW w:w="832" w:type="dxa"/>
            <w:tcBorders>
              <w:top w:val="nil"/>
              <w:left w:val="nil"/>
              <w:bottom w:val="nil"/>
              <w:right w:val="single" w:sz="4" w:space="0" w:color="auto"/>
            </w:tcBorders>
            <w:shd w:val="clear" w:color="auto" w:fill="auto"/>
          </w:tcPr>
          <w:p w14:paraId="31A0BFCF" w14:textId="5BDE87FB"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2038</w:t>
            </w:r>
          </w:p>
        </w:tc>
        <w:tc>
          <w:tcPr>
            <w:tcW w:w="1058" w:type="dxa"/>
            <w:tcBorders>
              <w:top w:val="nil"/>
              <w:left w:val="single" w:sz="4" w:space="0" w:color="auto"/>
              <w:bottom w:val="nil"/>
              <w:right w:val="nil"/>
            </w:tcBorders>
            <w:shd w:val="clear" w:color="000000" w:fill="FFFF00"/>
            <w:noWrap/>
            <w:hideMark/>
          </w:tcPr>
          <w:p w14:paraId="261F0607" w14:textId="3E8FAE88"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0F36F72A" w14:textId="10240ECE"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4AB4B7B6"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810" w:type="dxa"/>
            <w:tcBorders>
              <w:top w:val="nil"/>
              <w:left w:val="nil"/>
              <w:bottom w:val="nil"/>
              <w:right w:val="nil"/>
            </w:tcBorders>
            <w:shd w:val="clear" w:color="auto" w:fill="FFFF00"/>
            <w:noWrap/>
            <w:hideMark/>
          </w:tcPr>
          <w:p w14:paraId="11F89677" w14:textId="30FE16DC"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08B10270" w14:textId="3F899DE6"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09B746CD"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1530" w:type="dxa"/>
            <w:tcBorders>
              <w:top w:val="nil"/>
              <w:left w:val="single" w:sz="4" w:space="0" w:color="auto"/>
              <w:bottom w:val="nil"/>
              <w:right w:val="nil"/>
            </w:tcBorders>
            <w:shd w:val="clear" w:color="auto" w:fill="FFFF00"/>
          </w:tcPr>
          <w:p w14:paraId="37BA4DE3" w14:textId="510377E6"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2B208BF5" w14:textId="014AD702" w:rsidTr="00155D2B">
        <w:trPr>
          <w:trHeight w:val="288"/>
          <w:jc w:val="center"/>
        </w:trPr>
        <w:tc>
          <w:tcPr>
            <w:tcW w:w="832" w:type="dxa"/>
            <w:tcBorders>
              <w:top w:val="nil"/>
              <w:left w:val="nil"/>
              <w:bottom w:val="nil"/>
              <w:right w:val="single" w:sz="4" w:space="0" w:color="auto"/>
            </w:tcBorders>
            <w:shd w:val="clear" w:color="auto" w:fill="auto"/>
          </w:tcPr>
          <w:p w14:paraId="226E0A03" w14:textId="268FEA1C"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2039</w:t>
            </w:r>
          </w:p>
        </w:tc>
        <w:tc>
          <w:tcPr>
            <w:tcW w:w="1058" w:type="dxa"/>
            <w:tcBorders>
              <w:top w:val="nil"/>
              <w:left w:val="single" w:sz="4" w:space="0" w:color="auto"/>
              <w:bottom w:val="nil"/>
              <w:right w:val="nil"/>
            </w:tcBorders>
            <w:shd w:val="clear" w:color="000000" w:fill="FFFF00"/>
            <w:noWrap/>
            <w:hideMark/>
          </w:tcPr>
          <w:p w14:paraId="1610E995" w14:textId="6889970F"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21DDA770" w14:textId="306B7DA5"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4F6D30E7"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810" w:type="dxa"/>
            <w:tcBorders>
              <w:top w:val="nil"/>
              <w:left w:val="nil"/>
              <w:bottom w:val="nil"/>
              <w:right w:val="nil"/>
            </w:tcBorders>
            <w:shd w:val="clear" w:color="auto" w:fill="FFFF00"/>
            <w:noWrap/>
            <w:hideMark/>
          </w:tcPr>
          <w:p w14:paraId="2AF9F71E" w14:textId="2210B1CD"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528A14A3" w14:textId="11D9B7D1"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164689C8"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1530" w:type="dxa"/>
            <w:tcBorders>
              <w:top w:val="nil"/>
              <w:left w:val="single" w:sz="4" w:space="0" w:color="auto"/>
              <w:bottom w:val="nil"/>
              <w:right w:val="nil"/>
            </w:tcBorders>
            <w:shd w:val="clear" w:color="auto" w:fill="FFFF00"/>
          </w:tcPr>
          <w:p w14:paraId="2F271D87" w14:textId="763BE0F8"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564DCFF6" w14:textId="0AA4878F" w:rsidTr="00155D2B">
        <w:trPr>
          <w:trHeight w:val="288"/>
          <w:jc w:val="center"/>
        </w:trPr>
        <w:tc>
          <w:tcPr>
            <w:tcW w:w="832" w:type="dxa"/>
            <w:tcBorders>
              <w:top w:val="nil"/>
              <w:left w:val="nil"/>
              <w:bottom w:val="nil"/>
              <w:right w:val="single" w:sz="4" w:space="0" w:color="auto"/>
            </w:tcBorders>
            <w:shd w:val="clear" w:color="auto" w:fill="auto"/>
          </w:tcPr>
          <w:p w14:paraId="239677D3" w14:textId="3209D5FB"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2040</w:t>
            </w:r>
          </w:p>
        </w:tc>
        <w:tc>
          <w:tcPr>
            <w:tcW w:w="1058" w:type="dxa"/>
            <w:tcBorders>
              <w:top w:val="nil"/>
              <w:left w:val="single" w:sz="4" w:space="0" w:color="auto"/>
              <w:bottom w:val="nil"/>
              <w:right w:val="nil"/>
            </w:tcBorders>
            <w:shd w:val="clear" w:color="000000" w:fill="FFFF00"/>
            <w:noWrap/>
            <w:hideMark/>
          </w:tcPr>
          <w:p w14:paraId="1AA608BA" w14:textId="000E7E13"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6EA98F6D" w14:textId="2F2BCC80"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79F029DA"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810" w:type="dxa"/>
            <w:tcBorders>
              <w:top w:val="nil"/>
              <w:left w:val="nil"/>
              <w:bottom w:val="nil"/>
              <w:right w:val="nil"/>
            </w:tcBorders>
            <w:shd w:val="clear" w:color="auto" w:fill="FFFF00"/>
            <w:noWrap/>
            <w:hideMark/>
          </w:tcPr>
          <w:p w14:paraId="0D8287B6" w14:textId="4C1D3E81"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639CF9CD" w14:textId="577C79AB"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18281F84"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97%</w:t>
            </w:r>
          </w:p>
        </w:tc>
        <w:tc>
          <w:tcPr>
            <w:tcW w:w="1530" w:type="dxa"/>
            <w:tcBorders>
              <w:top w:val="nil"/>
              <w:left w:val="single" w:sz="4" w:space="0" w:color="auto"/>
              <w:bottom w:val="nil"/>
              <w:right w:val="nil"/>
            </w:tcBorders>
            <w:shd w:val="clear" w:color="auto" w:fill="FFFF00"/>
          </w:tcPr>
          <w:p w14:paraId="64F12AD0" w14:textId="191E29B4"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58290AF3" w14:textId="1304560E" w:rsidTr="00155D2B">
        <w:trPr>
          <w:trHeight w:val="288"/>
          <w:jc w:val="center"/>
        </w:trPr>
        <w:tc>
          <w:tcPr>
            <w:tcW w:w="832" w:type="dxa"/>
            <w:tcBorders>
              <w:top w:val="nil"/>
              <w:left w:val="nil"/>
              <w:bottom w:val="nil"/>
              <w:right w:val="single" w:sz="4" w:space="0" w:color="auto"/>
            </w:tcBorders>
            <w:shd w:val="clear" w:color="auto" w:fill="auto"/>
          </w:tcPr>
          <w:p w14:paraId="6277CD11" w14:textId="38A03836"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2041</w:t>
            </w:r>
          </w:p>
        </w:tc>
        <w:tc>
          <w:tcPr>
            <w:tcW w:w="1058" w:type="dxa"/>
            <w:tcBorders>
              <w:top w:val="nil"/>
              <w:left w:val="single" w:sz="4" w:space="0" w:color="auto"/>
              <w:bottom w:val="nil"/>
              <w:right w:val="nil"/>
            </w:tcBorders>
            <w:shd w:val="clear" w:color="000000" w:fill="FFFF00"/>
            <w:noWrap/>
            <w:hideMark/>
          </w:tcPr>
          <w:p w14:paraId="022FF560" w14:textId="7EB0F340"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04E511A9" w14:textId="48E93AEB"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62E33332"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95%</w:t>
            </w:r>
          </w:p>
        </w:tc>
        <w:tc>
          <w:tcPr>
            <w:tcW w:w="810" w:type="dxa"/>
            <w:tcBorders>
              <w:top w:val="nil"/>
              <w:left w:val="nil"/>
              <w:bottom w:val="nil"/>
              <w:right w:val="nil"/>
            </w:tcBorders>
            <w:shd w:val="clear" w:color="auto" w:fill="FFFF00"/>
            <w:noWrap/>
            <w:hideMark/>
          </w:tcPr>
          <w:p w14:paraId="412FFBD7" w14:textId="0A06B27E"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68DD4D3B" w14:textId="45450151"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0CE8C061"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95%</w:t>
            </w:r>
          </w:p>
        </w:tc>
        <w:tc>
          <w:tcPr>
            <w:tcW w:w="1530" w:type="dxa"/>
            <w:tcBorders>
              <w:top w:val="nil"/>
              <w:left w:val="single" w:sz="4" w:space="0" w:color="auto"/>
              <w:bottom w:val="nil"/>
              <w:right w:val="nil"/>
            </w:tcBorders>
            <w:shd w:val="clear" w:color="auto" w:fill="FFFF00"/>
          </w:tcPr>
          <w:p w14:paraId="286602D9" w14:textId="7429143E"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1B6BB8CF" w14:textId="6C87F54D" w:rsidTr="00155D2B">
        <w:trPr>
          <w:trHeight w:val="288"/>
          <w:jc w:val="center"/>
        </w:trPr>
        <w:tc>
          <w:tcPr>
            <w:tcW w:w="832" w:type="dxa"/>
            <w:tcBorders>
              <w:top w:val="nil"/>
              <w:left w:val="nil"/>
              <w:bottom w:val="nil"/>
              <w:right w:val="single" w:sz="4" w:space="0" w:color="auto"/>
            </w:tcBorders>
            <w:shd w:val="clear" w:color="auto" w:fill="auto"/>
          </w:tcPr>
          <w:p w14:paraId="70D30FDC" w14:textId="5E2AC181"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2042</w:t>
            </w:r>
          </w:p>
        </w:tc>
        <w:tc>
          <w:tcPr>
            <w:tcW w:w="1058" w:type="dxa"/>
            <w:tcBorders>
              <w:top w:val="nil"/>
              <w:left w:val="single" w:sz="4" w:space="0" w:color="auto"/>
              <w:bottom w:val="nil"/>
              <w:right w:val="nil"/>
            </w:tcBorders>
            <w:shd w:val="clear" w:color="000000" w:fill="FFFF00"/>
            <w:noWrap/>
            <w:hideMark/>
          </w:tcPr>
          <w:p w14:paraId="3995F195" w14:textId="3729AD45"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4861AAC9" w14:textId="5107B70D"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65E1A9B3"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95%</w:t>
            </w:r>
          </w:p>
        </w:tc>
        <w:tc>
          <w:tcPr>
            <w:tcW w:w="810" w:type="dxa"/>
            <w:tcBorders>
              <w:top w:val="nil"/>
              <w:left w:val="nil"/>
              <w:bottom w:val="nil"/>
              <w:right w:val="nil"/>
            </w:tcBorders>
            <w:shd w:val="clear" w:color="auto" w:fill="FFFF00"/>
            <w:noWrap/>
            <w:hideMark/>
          </w:tcPr>
          <w:p w14:paraId="1D381936" w14:textId="3DAC287A"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0C2BF6A6" w14:textId="72BD0895"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0DA20378"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95%</w:t>
            </w:r>
          </w:p>
        </w:tc>
        <w:tc>
          <w:tcPr>
            <w:tcW w:w="1530" w:type="dxa"/>
            <w:tcBorders>
              <w:top w:val="nil"/>
              <w:left w:val="single" w:sz="4" w:space="0" w:color="auto"/>
              <w:bottom w:val="nil"/>
              <w:right w:val="nil"/>
            </w:tcBorders>
            <w:shd w:val="clear" w:color="auto" w:fill="FFFF00"/>
          </w:tcPr>
          <w:p w14:paraId="36DA8D33" w14:textId="349B8ED2"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61106B7E" w14:textId="7967ABAD" w:rsidTr="00155D2B">
        <w:trPr>
          <w:trHeight w:val="288"/>
          <w:jc w:val="center"/>
        </w:trPr>
        <w:tc>
          <w:tcPr>
            <w:tcW w:w="832" w:type="dxa"/>
            <w:tcBorders>
              <w:top w:val="nil"/>
              <w:left w:val="nil"/>
              <w:bottom w:val="nil"/>
              <w:right w:val="single" w:sz="4" w:space="0" w:color="auto"/>
            </w:tcBorders>
            <w:shd w:val="clear" w:color="auto" w:fill="auto"/>
          </w:tcPr>
          <w:p w14:paraId="65840633" w14:textId="4C192699"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2043</w:t>
            </w:r>
          </w:p>
        </w:tc>
        <w:tc>
          <w:tcPr>
            <w:tcW w:w="1058" w:type="dxa"/>
            <w:tcBorders>
              <w:top w:val="nil"/>
              <w:left w:val="single" w:sz="4" w:space="0" w:color="auto"/>
              <w:bottom w:val="nil"/>
              <w:right w:val="nil"/>
            </w:tcBorders>
            <w:shd w:val="clear" w:color="000000" w:fill="FFFF00"/>
            <w:noWrap/>
            <w:hideMark/>
          </w:tcPr>
          <w:p w14:paraId="0E9DA91B" w14:textId="08B2978A"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516D245C" w14:textId="7B58F7F7"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6318B60F"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95%</w:t>
            </w:r>
          </w:p>
        </w:tc>
        <w:tc>
          <w:tcPr>
            <w:tcW w:w="810" w:type="dxa"/>
            <w:tcBorders>
              <w:top w:val="nil"/>
              <w:left w:val="nil"/>
              <w:bottom w:val="nil"/>
              <w:right w:val="nil"/>
            </w:tcBorders>
            <w:shd w:val="clear" w:color="auto" w:fill="FFFF00"/>
            <w:noWrap/>
            <w:hideMark/>
          </w:tcPr>
          <w:p w14:paraId="460D5915" w14:textId="52727DEF"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091F493B" w14:textId="3A73CFF9"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104924AB"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95%</w:t>
            </w:r>
          </w:p>
        </w:tc>
        <w:tc>
          <w:tcPr>
            <w:tcW w:w="1530" w:type="dxa"/>
            <w:tcBorders>
              <w:top w:val="nil"/>
              <w:left w:val="single" w:sz="4" w:space="0" w:color="auto"/>
              <w:bottom w:val="nil"/>
              <w:right w:val="nil"/>
            </w:tcBorders>
            <w:shd w:val="clear" w:color="auto" w:fill="FFFF00"/>
          </w:tcPr>
          <w:p w14:paraId="1931F6FF" w14:textId="22DD935E"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r w:rsidR="00155D2B" w:rsidRPr="005F43EA" w14:paraId="6CF003F5" w14:textId="2CDD64E3" w:rsidTr="00155D2B">
        <w:trPr>
          <w:trHeight w:val="288"/>
          <w:jc w:val="center"/>
        </w:trPr>
        <w:tc>
          <w:tcPr>
            <w:tcW w:w="832" w:type="dxa"/>
            <w:tcBorders>
              <w:top w:val="nil"/>
              <w:left w:val="nil"/>
              <w:bottom w:val="nil"/>
              <w:right w:val="single" w:sz="4" w:space="0" w:color="auto"/>
            </w:tcBorders>
            <w:shd w:val="clear" w:color="auto" w:fill="auto"/>
          </w:tcPr>
          <w:p w14:paraId="2545CD94" w14:textId="2AF02908" w:rsidR="00155D2B" w:rsidRPr="005F43EA" w:rsidRDefault="00155D2B" w:rsidP="00155D2B">
            <w:pPr>
              <w:keepNext/>
              <w:keepLines/>
              <w:jc w:val="right"/>
              <w:rPr>
                <w:rFonts w:ascii="Aptos Narrow" w:eastAsia="Times New Roman" w:hAnsi="Aptos Narrow"/>
                <w:color w:val="000000"/>
              </w:rPr>
            </w:pPr>
            <w:r>
              <w:rPr>
                <w:rFonts w:ascii="Aptos Narrow" w:eastAsia="Times New Roman" w:hAnsi="Aptos Narrow"/>
                <w:color w:val="000000"/>
              </w:rPr>
              <w:t>2044</w:t>
            </w:r>
          </w:p>
        </w:tc>
        <w:tc>
          <w:tcPr>
            <w:tcW w:w="1058" w:type="dxa"/>
            <w:tcBorders>
              <w:top w:val="nil"/>
              <w:left w:val="single" w:sz="4" w:space="0" w:color="auto"/>
              <w:bottom w:val="nil"/>
              <w:right w:val="nil"/>
            </w:tcBorders>
            <w:shd w:val="clear" w:color="000000" w:fill="FFFF00"/>
            <w:noWrap/>
            <w:hideMark/>
          </w:tcPr>
          <w:p w14:paraId="4DF8A387" w14:textId="3FCE7052"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000000" w:fill="FFFF00"/>
            <w:noWrap/>
            <w:hideMark/>
          </w:tcPr>
          <w:p w14:paraId="56A65B51" w14:textId="37CC368A"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470A1422"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95%</w:t>
            </w:r>
          </w:p>
        </w:tc>
        <w:tc>
          <w:tcPr>
            <w:tcW w:w="810" w:type="dxa"/>
            <w:tcBorders>
              <w:top w:val="nil"/>
              <w:left w:val="nil"/>
              <w:bottom w:val="nil"/>
              <w:right w:val="nil"/>
            </w:tcBorders>
            <w:shd w:val="clear" w:color="auto" w:fill="FFFF00"/>
            <w:noWrap/>
            <w:hideMark/>
          </w:tcPr>
          <w:p w14:paraId="68B330CB" w14:textId="440061C6"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350" w:type="dxa"/>
            <w:tcBorders>
              <w:top w:val="nil"/>
              <w:left w:val="nil"/>
              <w:bottom w:val="nil"/>
              <w:right w:val="nil"/>
            </w:tcBorders>
            <w:shd w:val="clear" w:color="auto" w:fill="FFFF00"/>
            <w:noWrap/>
            <w:hideMark/>
          </w:tcPr>
          <w:p w14:paraId="3D63D0C9" w14:textId="539FF89C" w:rsidR="00155D2B" w:rsidRPr="005F43EA" w:rsidRDefault="00155D2B" w:rsidP="00155D2B">
            <w:pPr>
              <w:keepNext/>
              <w:keepLines/>
              <w:jc w:val="right"/>
              <w:rPr>
                <w:rFonts w:ascii="Aptos Narrow" w:eastAsia="Times New Roman" w:hAnsi="Aptos Narrow"/>
                <w:color w:val="000000"/>
              </w:rPr>
            </w:pPr>
            <w:r w:rsidRPr="004F1542">
              <w:rPr>
                <w:rFonts w:ascii="Aptos Narrow" w:eastAsia="Times New Roman" w:hAnsi="Aptos Narrow"/>
                <w:color w:val="000000"/>
                <w:highlight w:val="black"/>
              </w:rPr>
              <w:t>XXX</w:t>
            </w:r>
          </w:p>
        </w:tc>
        <w:tc>
          <w:tcPr>
            <w:tcW w:w="1080" w:type="dxa"/>
            <w:tcBorders>
              <w:top w:val="nil"/>
              <w:left w:val="nil"/>
              <w:bottom w:val="nil"/>
              <w:right w:val="single" w:sz="4" w:space="0" w:color="auto"/>
            </w:tcBorders>
            <w:shd w:val="clear" w:color="000000" w:fill="F2F2F2"/>
            <w:noWrap/>
            <w:vAlign w:val="bottom"/>
            <w:hideMark/>
          </w:tcPr>
          <w:p w14:paraId="394D7E38" w14:textId="77777777" w:rsidR="00155D2B" w:rsidRPr="005F43EA" w:rsidRDefault="00155D2B" w:rsidP="00155D2B">
            <w:pPr>
              <w:keepNext/>
              <w:keepLines/>
              <w:jc w:val="right"/>
              <w:rPr>
                <w:rFonts w:ascii="Aptos Narrow" w:eastAsia="Times New Roman" w:hAnsi="Aptos Narrow"/>
                <w:color w:val="000000"/>
              </w:rPr>
            </w:pPr>
            <w:r w:rsidRPr="005F43EA">
              <w:rPr>
                <w:rFonts w:ascii="Aptos Narrow" w:eastAsia="Times New Roman" w:hAnsi="Aptos Narrow"/>
                <w:color w:val="000000"/>
              </w:rPr>
              <w:t>95%</w:t>
            </w:r>
          </w:p>
        </w:tc>
        <w:tc>
          <w:tcPr>
            <w:tcW w:w="1530" w:type="dxa"/>
            <w:tcBorders>
              <w:top w:val="nil"/>
              <w:left w:val="single" w:sz="4" w:space="0" w:color="auto"/>
              <w:bottom w:val="nil"/>
              <w:right w:val="nil"/>
            </w:tcBorders>
            <w:shd w:val="clear" w:color="auto" w:fill="FFFF00"/>
          </w:tcPr>
          <w:p w14:paraId="4474208C" w14:textId="10045E00" w:rsidR="00155D2B" w:rsidRPr="004F1542" w:rsidRDefault="00155D2B" w:rsidP="00155D2B">
            <w:pPr>
              <w:keepNext/>
              <w:keepLines/>
              <w:jc w:val="right"/>
              <w:rPr>
                <w:rFonts w:ascii="Aptos Narrow" w:eastAsia="Times New Roman" w:hAnsi="Aptos Narrow"/>
                <w:color w:val="000000"/>
                <w:highlight w:val="black"/>
              </w:rPr>
            </w:pPr>
            <w:r w:rsidRPr="004F1542">
              <w:rPr>
                <w:rFonts w:ascii="Aptos Narrow" w:eastAsia="Times New Roman" w:hAnsi="Aptos Narrow"/>
                <w:color w:val="000000"/>
                <w:highlight w:val="black"/>
              </w:rPr>
              <w:t>XXX</w:t>
            </w:r>
          </w:p>
        </w:tc>
      </w:tr>
    </w:tbl>
    <w:p w14:paraId="228C5E5F" w14:textId="02F3E12E" w:rsidR="00CE4B01" w:rsidRDefault="00CE4B01" w:rsidP="00CE4B01">
      <w:pPr>
        <w:pStyle w:val="Question"/>
      </w:pPr>
      <w:r>
        <w:t>Q.</w:t>
      </w:r>
      <w:r>
        <w:tab/>
        <w:t xml:space="preserve">Please </w:t>
      </w:r>
      <w:r w:rsidR="005F43EA">
        <w:t>Compare the proposed adjustments to the February 2025 Sensitivity.</w:t>
      </w:r>
    </w:p>
    <w:p w14:paraId="4D19FD00" w14:textId="7D0C8B62" w:rsidR="002C5A42" w:rsidRDefault="00CE4B01" w:rsidP="00CE4B01">
      <w:pPr>
        <w:pStyle w:val="Answers"/>
      </w:pPr>
      <w:r>
        <w:t>A.</w:t>
      </w:r>
      <w:r>
        <w:tab/>
      </w:r>
      <w:r w:rsidR="005F43EA">
        <w:t xml:space="preserve">In general, the proposed adjustments align closely with the February Sensitivity of the LRM, assuming the Company uses the same discount factor identified in </w:t>
      </w:r>
      <w:r w:rsidR="005F43EA">
        <w:fldChar w:fldCharType="begin"/>
      </w:r>
      <w:r w:rsidR="005F43EA">
        <w:instrText xml:space="preserve"> REF _Ref195623926 \h </w:instrText>
      </w:r>
      <w:r w:rsidR="005F43EA">
        <w:fldChar w:fldCharType="separate"/>
      </w:r>
      <w:r w:rsidR="00530B43">
        <w:t xml:space="preserve">Table </w:t>
      </w:r>
      <w:r w:rsidR="00530B43">
        <w:rPr>
          <w:noProof/>
        </w:rPr>
        <w:t>28</w:t>
      </w:r>
      <w:r w:rsidR="005F43EA">
        <w:fldChar w:fldCharType="end"/>
      </w:r>
      <w:r w:rsidR="005F43EA">
        <w:t xml:space="preserve"> to adjust simulation results. Through 2027, for both the </w:t>
      </w:r>
      <w:r w:rsidR="003F0EA1">
        <w:t>s</w:t>
      </w:r>
      <w:r w:rsidR="005F43EA">
        <w:t xml:space="preserve">ummer and </w:t>
      </w:r>
      <w:r w:rsidR="003F0EA1">
        <w:t>w</w:t>
      </w:r>
      <w:r w:rsidR="005F43EA">
        <w:t xml:space="preserve">inter seasons, the difference between the February 2025 sensitivity and the Staff Adjustment is </w:t>
      </w:r>
      <w:r w:rsidR="002C5A42">
        <w:t xml:space="preserve">less than 150 MW (&lt;1%) on an absolute value basis. Beginning in 2028, the Staff Adjustment reduced load </w:t>
      </w:r>
      <w:r w:rsidR="002C5A42">
        <w:lastRenderedPageBreak/>
        <w:t xml:space="preserve">forecasted in the February 2025 Sensitivity. These differences are presented on a total system load basis in </w:t>
      </w:r>
      <w:r w:rsidR="002C5A42">
        <w:fldChar w:fldCharType="begin"/>
      </w:r>
      <w:r w:rsidR="002C5A42">
        <w:instrText xml:space="preserve"> REF _Ref195624327 \h </w:instrText>
      </w:r>
      <w:r w:rsidR="002C5A42">
        <w:fldChar w:fldCharType="separate"/>
      </w:r>
      <w:r w:rsidR="00530B43">
        <w:t xml:space="preserve">Figure </w:t>
      </w:r>
      <w:r w:rsidR="00530B43">
        <w:rPr>
          <w:noProof/>
        </w:rPr>
        <w:t>11</w:t>
      </w:r>
      <w:r w:rsidR="002C5A42">
        <w:fldChar w:fldCharType="end"/>
      </w:r>
      <w:r w:rsidR="002C5A42">
        <w:t xml:space="preserve"> and </w:t>
      </w:r>
      <w:r w:rsidR="002C5A42">
        <w:fldChar w:fldCharType="begin"/>
      </w:r>
      <w:r w:rsidR="002C5A42">
        <w:instrText xml:space="preserve"> REF _Ref195624498 \h </w:instrText>
      </w:r>
      <w:r w:rsidR="002C5A42">
        <w:fldChar w:fldCharType="separate"/>
      </w:r>
      <w:r w:rsidR="00530B43">
        <w:t xml:space="preserve">Figure </w:t>
      </w:r>
      <w:r w:rsidR="00530B43">
        <w:rPr>
          <w:noProof/>
        </w:rPr>
        <w:t>12</w:t>
      </w:r>
      <w:r w:rsidR="002C5A42">
        <w:fldChar w:fldCharType="end"/>
      </w:r>
      <w:r w:rsidR="002C5A42">
        <w:t xml:space="preserve">. </w:t>
      </w:r>
      <w:r w:rsidR="002C5A42">
        <w:tab/>
      </w:r>
    </w:p>
    <w:p w14:paraId="0254E74B" w14:textId="22088332" w:rsidR="002C5A42" w:rsidRDefault="002C5A42" w:rsidP="00530B43">
      <w:pPr>
        <w:pStyle w:val="Caption"/>
      </w:pPr>
      <w:bookmarkStart w:id="57" w:name="_Ref195624327"/>
      <w:r>
        <w:t xml:space="preserve">Figure </w:t>
      </w:r>
      <w:fldSimple w:instr=" SEQ Figure \* ARABIC ">
        <w:r w:rsidR="00530B43">
          <w:rPr>
            <w:noProof/>
          </w:rPr>
          <w:t>11</w:t>
        </w:r>
      </w:fldSimple>
      <w:bookmarkEnd w:id="57"/>
      <w:r>
        <w:t>: Comparison of Staff Adjustment, B2025, and February 2025 Sensitivity</w:t>
      </w:r>
      <w:r w:rsidR="00B27868">
        <w:t>,</w:t>
      </w:r>
      <w:r w:rsidR="00530B43">
        <w:t xml:space="preserve"> </w:t>
      </w:r>
      <w:r w:rsidR="00B27868">
        <w:t xml:space="preserve">Total </w:t>
      </w:r>
      <w:r>
        <w:t>Summer Peak</w:t>
      </w:r>
      <w:r w:rsidR="00142EB0">
        <w:rPr>
          <w:rStyle w:val="FootnoteReference"/>
        </w:rPr>
        <w:footnoteReference w:id="141"/>
      </w:r>
    </w:p>
    <w:p w14:paraId="5A43198A" w14:textId="0FA4790F" w:rsidR="002C5A42" w:rsidRDefault="00D72B90" w:rsidP="002C5A42">
      <w:pPr>
        <w:pStyle w:val="Answers"/>
        <w:jc w:val="center"/>
      </w:pPr>
      <w:r>
        <w:rPr>
          <w:noProof/>
        </w:rPr>
        <w:drawing>
          <wp:inline distT="0" distB="0" distL="0" distR="0" wp14:anchorId="6C86A5AC" wp14:editId="33C4EAEC">
            <wp:extent cx="5391150" cy="2337683"/>
            <wp:effectExtent l="0" t="0" r="0" b="5715"/>
            <wp:docPr id="74107411" name="Chart 1">
              <a:extLst xmlns:a="http://schemas.openxmlformats.org/drawingml/2006/main">
                <a:ext uri="{FF2B5EF4-FFF2-40B4-BE49-F238E27FC236}">
                  <a16:creationId xmlns:a16="http://schemas.microsoft.com/office/drawing/2014/main" id="{AEBD7945-27DC-4A74-8325-ABC17AE0A0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7D13D24" w14:textId="2741CB5B" w:rsidR="002C5A42" w:rsidRDefault="002C5A42" w:rsidP="00530B43">
      <w:pPr>
        <w:pStyle w:val="Caption"/>
      </w:pPr>
      <w:bookmarkStart w:id="58" w:name="_Ref195624498"/>
      <w:r>
        <w:t xml:space="preserve">Figure </w:t>
      </w:r>
      <w:fldSimple w:instr=" SEQ Figure \* ARABIC ">
        <w:r w:rsidR="00530B43">
          <w:rPr>
            <w:noProof/>
          </w:rPr>
          <w:t>12</w:t>
        </w:r>
      </w:fldSimple>
      <w:bookmarkEnd w:id="58"/>
      <w:r>
        <w:t>: Comparison of Staff Adjustment, B2025, and February 2025 Sensitivity</w:t>
      </w:r>
      <w:r w:rsidR="00B27868">
        <w:t>,</w:t>
      </w:r>
      <w:r w:rsidR="00530B43">
        <w:t xml:space="preserve"> </w:t>
      </w:r>
      <w:r w:rsidR="00B27868">
        <w:t>Total</w:t>
      </w:r>
      <w:r>
        <w:t xml:space="preserve"> Winter Peak</w:t>
      </w:r>
      <w:r w:rsidR="00142EB0">
        <w:rPr>
          <w:rStyle w:val="FootnoteReference"/>
        </w:rPr>
        <w:footnoteReference w:id="142"/>
      </w:r>
    </w:p>
    <w:p w14:paraId="5142E8D6" w14:textId="17B37C80" w:rsidR="002C5A42" w:rsidRDefault="00D72B90" w:rsidP="002C5A42">
      <w:pPr>
        <w:pStyle w:val="Answers"/>
        <w:jc w:val="center"/>
      </w:pPr>
      <w:r>
        <w:rPr>
          <w:noProof/>
        </w:rPr>
        <w:drawing>
          <wp:inline distT="0" distB="0" distL="0" distR="0" wp14:anchorId="5BBC0341" wp14:editId="171E319F">
            <wp:extent cx="5473700" cy="2730500"/>
            <wp:effectExtent l="0" t="0" r="12700" b="12700"/>
            <wp:docPr id="1850609464" name="Chart 1">
              <a:extLst xmlns:a="http://schemas.openxmlformats.org/drawingml/2006/main">
                <a:ext uri="{FF2B5EF4-FFF2-40B4-BE49-F238E27FC236}">
                  <a16:creationId xmlns:a16="http://schemas.microsoft.com/office/drawing/2014/main" id="{1BA30F98-0567-4CE0-9594-23E9B7B2A4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62E4FE1" w14:textId="4CEB192F" w:rsidR="002668B9" w:rsidRPr="00D72B90" w:rsidRDefault="00D72B90" w:rsidP="002668B9">
      <w:pPr>
        <w:pStyle w:val="Answers"/>
      </w:pPr>
      <w:r>
        <w:lastRenderedPageBreak/>
        <w:tab/>
        <w:t xml:space="preserve">Numerically, Staff’s adjustments are summarized in </w:t>
      </w:r>
      <w:r w:rsidR="002668B9">
        <w:fldChar w:fldCharType="begin"/>
      </w:r>
      <w:r w:rsidR="002668B9">
        <w:instrText xml:space="preserve"> REF _Ref196904004 \h </w:instrText>
      </w:r>
      <w:r w:rsidR="002668B9">
        <w:fldChar w:fldCharType="separate"/>
      </w:r>
      <w:r w:rsidR="002668B9">
        <w:t xml:space="preserve">Table </w:t>
      </w:r>
      <w:r w:rsidR="002668B9">
        <w:rPr>
          <w:noProof/>
        </w:rPr>
        <w:t>29</w:t>
      </w:r>
      <w:r w:rsidR="002668B9">
        <w:fldChar w:fldCharType="end"/>
      </w:r>
      <w:r>
        <w:t>, showing the difference relative to the filed B2025 forecast.</w:t>
      </w:r>
    </w:p>
    <w:p w14:paraId="57DD568D" w14:textId="5B69F7DB" w:rsidR="002668B9" w:rsidRDefault="002668B9" w:rsidP="008D762A">
      <w:pPr>
        <w:pStyle w:val="Caption"/>
        <w:keepLines/>
      </w:pPr>
      <w:bookmarkStart w:id="59" w:name="_Ref196904004"/>
      <w:r>
        <w:t xml:space="preserve">Table </w:t>
      </w:r>
      <w:r>
        <w:fldChar w:fldCharType="begin"/>
      </w:r>
      <w:r>
        <w:instrText>SEQ Table \* ARABIC</w:instrText>
      </w:r>
      <w:r>
        <w:fldChar w:fldCharType="separate"/>
      </w:r>
      <w:r w:rsidR="00530B43">
        <w:rPr>
          <w:noProof/>
        </w:rPr>
        <w:t>29</w:t>
      </w:r>
      <w:r>
        <w:fldChar w:fldCharType="end"/>
      </w:r>
      <w:bookmarkEnd w:id="59"/>
      <w:r>
        <w:t>: Staff Adjustment to B2025 Forecast (MW)</w:t>
      </w:r>
    </w:p>
    <w:tbl>
      <w:tblPr>
        <w:tblW w:w="0" w:type="auto"/>
        <w:jc w:val="center"/>
        <w:tblLook w:val="04A0" w:firstRow="1" w:lastRow="0" w:firstColumn="1" w:lastColumn="0" w:noHBand="0" w:noVBand="1"/>
      </w:tblPr>
      <w:tblGrid>
        <w:gridCol w:w="663"/>
        <w:gridCol w:w="1743"/>
      </w:tblGrid>
      <w:tr w:rsidR="002668B9" w:rsidRPr="002668B9" w14:paraId="1F93DFD6" w14:textId="77777777" w:rsidTr="002668B9">
        <w:trPr>
          <w:trHeight w:val="290"/>
          <w:jc w:val="center"/>
        </w:trPr>
        <w:tc>
          <w:tcPr>
            <w:tcW w:w="0" w:type="auto"/>
            <w:tcBorders>
              <w:top w:val="nil"/>
              <w:left w:val="nil"/>
              <w:bottom w:val="nil"/>
              <w:right w:val="nil"/>
            </w:tcBorders>
            <w:shd w:val="clear" w:color="000000" w:fill="DAE9F8"/>
            <w:noWrap/>
            <w:vAlign w:val="bottom"/>
            <w:hideMark/>
          </w:tcPr>
          <w:p w14:paraId="29BB30DF" w14:textId="77777777" w:rsidR="002668B9" w:rsidRPr="002668B9" w:rsidRDefault="002668B9" w:rsidP="008D762A">
            <w:pPr>
              <w:keepNext/>
              <w:keepLines/>
              <w:jc w:val="left"/>
              <w:rPr>
                <w:rFonts w:ascii="Aptos Narrow" w:eastAsia="Times New Roman" w:hAnsi="Aptos Narrow"/>
                <w:b/>
                <w:bCs/>
                <w:color w:val="000000"/>
              </w:rPr>
            </w:pPr>
            <w:r w:rsidRPr="002668B9">
              <w:rPr>
                <w:rFonts w:ascii="Aptos Narrow" w:eastAsia="Times New Roman" w:hAnsi="Aptos Narrow"/>
                <w:b/>
                <w:bCs/>
                <w:color w:val="000000"/>
              </w:rPr>
              <w:t>Year</w:t>
            </w:r>
          </w:p>
        </w:tc>
        <w:tc>
          <w:tcPr>
            <w:tcW w:w="0" w:type="auto"/>
            <w:tcBorders>
              <w:top w:val="nil"/>
              <w:left w:val="nil"/>
              <w:bottom w:val="nil"/>
              <w:right w:val="nil"/>
            </w:tcBorders>
            <w:shd w:val="clear" w:color="000000" w:fill="DAE9F8"/>
            <w:noWrap/>
            <w:vAlign w:val="bottom"/>
            <w:hideMark/>
          </w:tcPr>
          <w:p w14:paraId="0D4EB574" w14:textId="77777777" w:rsidR="002668B9" w:rsidRPr="002668B9" w:rsidRDefault="002668B9" w:rsidP="008D762A">
            <w:pPr>
              <w:keepNext/>
              <w:keepLines/>
              <w:jc w:val="left"/>
              <w:rPr>
                <w:rFonts w:ascii="Aptos Narrow" w:eastAsia="Times New Roman" w:hAnsi="Aptos Narrow"/>
                <w:b/>
                <w:bCs/>
                <w:color w:val="000000"/>
              </w:rPr>
            </w:pPr>
            <w:r w:rsidRPr="002668B9">
              <w:rPr>
                <w:rFonts w:ascii="Aptos Narrow" w:eastAsia="Times New Roman" w:hAnsi="Aptos Narrow"/>
                <w:b/>
                <w:bCs/>
                <w:color w:val="000000"/>
              </w:rPr>
              <w:t>Staff Adjustment</w:t>
            </w:r>
          </w:p>
        </w:tc>
      </w:tr>
      <w:tr w:rsidR="002668B9" w:rsidRPr="002668B9" w14:paraId="55A065A0"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06FECD2B"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2024</w:t>
            </w:r>
          </w:p>
        </w:tc>
        <w:tc>
          <w:tcPr>
            <w:tcW w:w="0" w:type="auto"/>
            <w:tcBorders>
              <w:top w:val="nil"/>
              <w:left w:val="nil"/>
              <w:bottom w:val="nil"/>
              <w:right w:val="nil"/>
            </w:tcBorders>
            <w:shd w:val="clear" w:color="auto" w:fill="auto"/>
            <w:noWrap/>
            <w:vAlign w:val="bottom"/>
            <w:hideMark/>
          </w:tcPr>
          <w:p w14:paraId="7811957A" w14:textId="6E546B04"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(5)</w:t>
            </w:r>
          </w:p>
        </w:tc>
      </w:tr>
      <w:tr w:rsidR="002668B9" w:rsidRPr="002668B9" w14:paraId="58F81A90"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05679228"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2025</w:t>
            </w:r>
          </w:p>
        </w:tc>
        <w:tc>
          <w:tcPr>
            <w:tcW w:w="0" w:type="auto"/>
            <w:tcBorders>
              <w:top w:val="nil"/>
              <w:left w:val="nil"/>
              <w:bottom w:val="nil"/>
              <w:right w:val="nil"/>
            </w:tcBorders>
            <w:shd w:val="clear" w:color="auto" w:fill="auto"/>
            <w:noWrap/>
            <w:vAlign w:val="bottom"/>
            <w:hideMark/>
          </w:tcPr>
          <w:p w14:paraId="715EB2A3" w14:textId="51DC4563"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(88)</w:t>
            </w:r>
          </w:p>
        </w:tc>
      </w:tr>
      <w:tr w:rsidR="002668B9" w:rsidRPr="002668B9" w14:paraId="2F4DDB19"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411FF030"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2026</w:t>
            </w:r>
          </w:p>
        </w:tc>
        <w:tc>
          <w:tcPr>
            <w:tcW w:w="0" w:type="auto"/>
            <w:tcBorders>
              <w:top w:val="nil"/>
              <w:left w:val="nil"/>
              <w:bottom w:val="nil"/>
              <w:right w:val="nil"/>
            </w:tcBorders>
            <w:shd w:val="clear" w:color="auto" w:fill="auto"/>
            <w:noWrap/>
            <w:vAlign w:val="bottom"/>
            <w:hideMark/>
          </w:tcPr>
          <w:p w14:paraId="014E2E2B" w14:textId="6ECC35C4"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(278)</w:t>
            </w:r>
          </w:p>
        </w:tc>
      </w:tr>
      <w:tr w:rsidR="002668B9" w:rsidRPr="002668B9" w14:paraId="59324746"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58DB1FC1"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2027</w:t>
            </w:r>
          </w:p>
        </w:tc>
        <w:tc>
          <w:tcPr>
            <w:tcW w:w="0" w:type="auto"/>
            <w:tcBorders>
              <w:top w:val="nil"/>
              <w:left w:val="nil"/>
              <w:bottom w:val="nil"/>
              <w:right w:val="nil"/>
            </w:tcBorders>
            <w:shd w:val="clear" w:color="auto" w:fill="auto"/>
            <w:noWrap/>
            <w:vAlign w:val="bottom"/>
            <w:hideMark/>
          </w:tcPr>
          <w:p w14:paraId="695E1401" w14:textId="6563082F"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(674)</w:t>
            </w:r>
          </w:p>
        </w:tc>
      </w:tr>
      <w:tr w:rsidR="002668B9" w:rsidRPr="002668B9" w14:paraId="07860915"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78E52B42"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2028</w:t>
            </w:r>
          </w:p>
        </w:tc>
        <w:tc>
          <w:tcPr>
            <w:tcW w:w="0" w:type="auto"/>
            <w:tcBorders>
              <w:top w:val="nil"/>
              <w:left w:val="nil"/>
              <w:bottom w:val="nil"/>
              <w:right w:val="nil"/>
            </w:tcBorders>
            <w:shd w:val="clear" w:color="auto" w:fill="auto"/>
            <w:noWrap/>
            <w:vAlign w:val="bottom"/>
            <w:hideMark/>
          </w:tcPr>
          <w:p w14:paraId="0AB97339" w14:textId="4302B23B"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(1,163)</w:t>
            </w:r>
          </w:p>
        </w:tc>
      </w:tr>
      <w:tr w:rsidR="002668B9" w:rsidRPr="002668B9" w14:paraId="55155810"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3C172706"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2029</w:t>
            </w:r>
          </w:p>
        </w:tc>
        <w:tc>
          <w:tcPr>
            <w:tcW w:w="0" w:type="auto"/>
            <w:tcBorders>
              <w:top w:val="nil"/>
              <w:left w:val="nil"/>
              <w:bottom w:val="nil"/>
              <w:right w:val="nil"/>
            </w:tcBorders>
            <w:shd w:val="clear" w:color="auto" w:fill="auto"/>
            <w:noWrap/>
            <w:vAlign w:val="bottom"/>
            <w:hideMark/>
          </w:tcPr>
          <w:p w14:paraId="5F40D417" w14:textId="0E7394A5"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(1,594)</w:t>
            </w:r>
          </w:p>
        </w:tc>
      </w:tr>
      <w:tr w:rsidR="002668B9" w:rsidRPr="002668B9" w14:paraId="71C1C1DD"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2EE03242"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2030</w:t>
            </w:r>
          </w:p>
        </w:tc>
        <w:tc>
          <w:tcPr>
            <w:tcW w:w="0" w:type="auto"/>
            <w:tcBorders>
              <w:top w:val="nil"/>
              <w:left w:val="nil"/>
              <w:bottom w:val="nil"/>
              <w:right w:val="nil"/>
            </w:tcBorders>
            <w:shd w:val="clear" w:color="auto" w:fill="auto"/>
            <w:noWrap/>
            <w:vAlign w:val="bottom"/>
            <w:hideMark/>
          </w:tcPr>
          <w:p w14:paraId="69F4DCA6" w14:textId="5CD1E2FD"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(1,869)</w:t>
            </w:r>
          </w:p>
        </w:tc>
      </w:tr>
      <w:tr w:rsidR="002668B9" w:rsidRPr="002668B9" w14:paraId="498D4D59"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31373B44"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2031</w:t>
            </w:r>
          </w:p>
        </w:tc>
        <w:tc>
          <w:tcPr>
            <w:tcW w:w="0" w:type="auto"/>
            <w:tcBorders>
              <w:top w:val="nil"/>
              <w:left w:val="nil"/>
              <w:bottom w:val="nil"/>
              <w:right w:val="nil"/>
            </w:tcBorders>
            <w:shd w:val="clear" w:color="auto" w:fill="auto"/>
            <w:noWrap/>
            <w:vAlign w:val="bottom"/>
            <w:hideMark/>
          </w:tcPr>
          <w:p w14:paraId="2EE95C79" w14:textId="4D467471"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(2,010)</w:t>
            </w:r>
          </w:p>
        </w:tc>
      </w:tr>
      <w:tr w:rsidR="002668B9" w:rsidRPr="002668B9" w14:paraId="4FF10B02"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4CDD1C6F"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2032</w:t>
            </w:r>
          </w:p>
        </w:tc>
        <w:tc>
          <w:tcPr>
            <w:tcW w:w="0" w:type="auto"/>
            <w:tcBorders>
              <w:top w:val="nil"/>
              <w:left w:val="nil"/>
              <w:bottom w:val="nil"/>
              <w:right w:val="nil"/>
            </w:tcBorders>
            <w:shd w:val="clear" w:color="auto" w:fill="auto"/>
            <w:noWrap/>
            <w:vAlign w:val="bottom"/>
            <w:hideMark/>
          </w:tcPr>
          <w:p w14:paraId="5998A4A4" w14:textId="6E34FCC3"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(2,074)</w:t>
            </w:r>
          </w:p>
        </w:tc>
      </w:tr>
      <w:tr w:rsidR="002668B9" w:rsidRPr="002668B9" w14:paraId="0456F4B9"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6D4026FD"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2033</w:t>
            </w:r>
          </w:p>
        </w:tc>
        <w:tc>
          <w:tcPr>
            <w:tcW w:w="0" w:type="auto"/>
            <w:tcBorders>
              <w:top w:val="nil"/>
              <w:left w:val="nil"/>
              <w:bottom w:val="nil"/>
              <w:right w:val="nil"/>
            </w:tcBorders>
            <w:shd w:val="clear" w:color="auto" w:fill="auto"/>
            <w:noWrap/>
            <w:vAlign w:val="bottom"/>
            <w:hideMark/>
          </w:tcPr>
          <w:p w14:paraId="51249AE4" w14:textId="36A99B2B"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(2,119)</w:t>
            </w:r>
          </w:p>
        </w:tc>
      </w:tr>
      <w:tr w:rsidR="002668B9" w:rsidRPr="002668B9" w14:paraId="59C67FAB"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16F71329"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2034</w:t>
            </w:r>
          </w:p>
        </w:tc>
        <w:tc>
          <w:tcPr>
            <w:tcW w:w="0" w:type="auto"/>
            <w:tcBorders>
              <w:top w:val="nil"/>
              <w:left w:val="nil"/>
              <w:bottom w:val="nil"/>
              <w:right w:val="nil"/>
            </w:tcBorders>
            <w:shd w:val="clear" w:color="auto" w:fill="auto"/>
            <w:noWrap/>
            <w:vAlign w:val="bottom"/>
            <w:hideMark/>
          </w:tcPr>
          <w:p w14:paraId="1FA6B6FB" w14:textId="69376666"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(2,154)</w:t>
            </w:r>
          </w:p>
        </w:tc>
      </w:tr>
      <w:tr w:rsidR="002668B9" w:rsidRPr="002668B9" w14:paraId="2B778AEE"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2F1C9DB6"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2035</w:t>
            </w:r>
          </w:p>
        </w:tc>
        <w:tc>
          <w:tcPr>
            <w:tcW w:w="0" w:type="auto"/>
            <w:tcBorders>
              <w:top w:val="nil"/>
              <w:left w:val="nil"/>
              <w:bottom w:val="nil"/>
              <w:right w:val="nil"/>
            </w:tcBorders>
            <w:shd w:val="clear" w:color="auto" w:fill="auto"/>
            <w:noWrap/>
            <w:vAlign w:val="bottom"/>
            <w:hideMark/>
          </w:tcPr>
          <w:p w14:paraId="77DB19BE" w14:textId="5465214B"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(2,179)</w:t>
            </w:r>
          </w:p>
        </w:tc>
      </w:tr>
      <w:tr w:rsidR="002668B9" w:rsidRPr="002668B9" w14:paraId="6596F3B3"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24199E82"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2036</w:t>
            </w:r>
          </w:p>
        </w:tc>
        <w:tc>
          <w:tcPr>
            <w:tcW w:w="0" w:type="auto"/>
            <w:tcBorders>
              <w:top w:val="nil"/>
              <w:left w:val="nil"/>
              <w:bottom w:val="nil"/>
              <w:right w:val="nil"/>
            </w:tcBorders>
            <w:shd w:val="clear" w:color="auto" w:fill="auto"/>
            <w:noWrap/>
            <w:vAlign w:val="bottom"/>
            <w:hideMark/>
          </w:tcPr>
          <w:p w14:paraId="05E2B719" w14:textId="2FB5537A"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(2,183)</w:t>
            </w:r>
          </w:p>
        </w:tc>
      </w:tr>
      <w:tr w:rsidR="002668B9" w:rsidRPr="002668B9" w14:paraId="4B064818"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6B100E04"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2037</w:t>
            </w:r>
          </w:p>
        </w:tc>
        <w:tc>
          <w:tcPr>
            <w:tcW w:w="0" w:type="auto"/>
            <w:tcBorders>
              <w:top w:val="nil"/>
              <w:left w:val="nil"/>
              <w:bottom w:val="nil"/>
              <w:right w:val="nil"/>
            </w:tcBorders>
            <w:shd w:val="clear" w:color="auto" w:fill="auto"/>
            <w:noWrap/>
            <w:vAlign w:val="bottom"/>
            <w:hideMark/>
          </w:tcPr>
          <w:p w14:paraId="61F6902F" w14:textId="782E619C"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(2,188)</w:t>
            </w:r>
          </w:p>
        </w:tc>
      </w:tr>
      <w:tr w:rsidR="002668B9" w:rsidRPr="002668B9" w14:paraId="07D14815"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4B08A592"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2038</w:t>
            </w:r>
          </w:p>
        </w:tc>
        <w:tc>
          <w:tcPr>
            <w:tcW w:w="0" w:type="auto"/>
            <w:tcBorders>
              <w:top w:val="nil"/>
              <w:left w:val="nil"/>
              <w:bottom w:val="nil"/>
              <w:right w:val="nil"/>
            </w:tcBorders>
            <w:shd w:val="clear" w:color="auto" w:fill="auto"/>
            <w:noWrap/>
            <w:vAlign w:val="bottom"/>
            <w:hideMark/>
          </w:tcPr>
          <w:p w14:paraId="25C4BE9D" w14:textId="7A9F82F3"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(2,192)</w:t>
            </w:r>
          </w:p>
        </w:tc>
      </w:tr>
      <w:tr w:rsidR="002668B9" w:rsidRPr="002668B9" w14:paraId="14BE7AA5"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02C70634"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2039</w:t>
            </w:r>
          </w:p>
        </w:tc>
        <w:tc>
          <w:tcPr>
            <w:tcW w:w="0" w:type="auto"/>
            <w:tcBorders>
              <w:top w:val="nil"/>
              <w:left w:val="nil"/>
              <w:bottom w:val="nil"/>
              <w:right w:val="nil"/>
            </w:tcBorders>
            <w:shd w:val="clear" w:color="auto" w:fill="auto"/>
            <w:noWrap/>
            <w:vAlign w:val="bottom"/>
            <w:hideMark/>
          </w:tcPr>
          <w:p w14:paraId="2845B1B0" w14:textId="63F40A4C"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(2,198)</w:t>
            </w:r>
          </w:p>
        </w:tc>
      </w:tr>
      <w:tr w:rsidR="002668B9" w:rsidRPr="002668B9" w14:paraId="295C9113"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6A73BDEB"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2040</w:t>
            </w:r>
          </w:p>
        </w:tc>
        <w:tc>
          <w:tcPr>
            <w:tcW w:w="0" w:type="auto"/>
            <w:tcBorders>
              <w:top w:val="nil"/>
              <w:left w:val="nil"/>
              <w:bottom w:val="nil"/>
              <w:right w:val="nil"/>
            </w:tcBorders>
            <w:shd w:val="clear" w:color="auto" w:fill="auto"/>
            <w:noWrap/>
            <w:vAlign w:val="bottom"/>
            <w:hideMark/>
          </w:tcPr>
          <w:p w14:paraId="7549C020" w14:textId="6D421F2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(2,199)</w:t>
            </w:r>
          </w:p>
        </w:tc>
      </w:tr>
      <w:tr w:rsidR="002668B9" w:rsidRPr="002668B9" w14:paraId="7719EED2"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5F364CB5"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2041</w:t>
            </w:r>
          </w:p>
        </w:tc>
        <w:tc>
          <w:tcPr>
            <w:tcW w:w="0" w:type="auto"/>
            <w:tcBorders>
              <w:top w:val="nil"/>
              <w:left w:val="nil"/>
              <w:bottom w:val="nil"/>
              <w:right w:val="nil"/>
            </w:tcBorders>
            <w:shd w:val="clear" w:color="auto" w:fill="auto"/>
            <w:noWrap/>
            <w:vAlign w:val="bottom"/>
            <w:hideMark/>
          </w:tcPr>
          <w:p w14:paraId="4129AE8B" w14:textId="228D4D9B"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(2,161)</w:t>
            </w:r>
          </w:p>
        </w:tc>
      </w:tr>
      <w:tr w:rsidR="002668B9" w:rsidRPr="002668B9" w14:paraId="6CB57D68"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38EBF6CF"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2042</w:t>
            </w:r>
          </w:p>
        </w:tc>
        <w:tc>
          <w:tcPr>
            <w:tcW w:w="0" w:type="auto"/>
            <w:tcBorders>
              <w:top w:val="nil"/>
              <w:left w:val="nil"/>
              <w:bottom w:val="nil"/>
              <w:right w:val="nil"/>
            </w:tcBorders>
            <w:shd w:val="clear" w:color="auto" w:fill="auto"/>
            <w:noWrap/>
            <w:vAlign w:val="bottom"/>
            <w:hideMark/>
          </w:tcPr>
          <w:p w14:paraId="4F683B3D" w14:textId="2C2364C6"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(2,165)</w:t>
            </w:r>
          </w:p>
        </w:tc>
      </w:tr>
      <w:tr w:rsidR="002668B9" w:rsidRPr="002668B9" w14:paraId="5C2BD8E0"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0998EE5A"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2043</w:t>
            </w:r>
          </w:p>
        </w:tc>
        <w:tc>
          <w:tcPr>
            <w:tcW w:w="0" w:type="auto"/>
            <w:tcBorders>
              <w:top w:val="nil"/>
              <w:left w:val="nil"/>
              <w:bottom w:val="nil"/>
              <w:right w:val="nil"/>
            </w:tcBorders>
            <w:shd w:val="clear" w:color="auto" w:fill="auto"/>
            <w:noWrap/>
            <w:vAlign w:val="bottom"/>
            <w:hideMark/>
          </w:tcPr>
          <w:p w14:paraId="4AFCB801" w14:textId="0117D2DF"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(2,170)</w:t>
            </w:r>
          </w:p>
        </w:tc>
      </w:tr>
      <w:tr w:rsidR="002668B9" w:rsidRPr="002668B9" w14:paraId="247BE671" w14:textId="77777777" w:rsidTr="002668B9">
        <w:trPr>
          <w:trHeight w:val="290"/>
          <w:jc w:val="center"/>
        </w:trPr>
        <w:tc>
          <w:tcPr>
            <w:tcW w:w="0" w:type="auto"/>
            <w:tcBorders>
              <w:top w:val="nil"/>
              <w:left w:val="nil"/>
              <w:bottom w:val="nil"/>
              <w:right w:val="nil"/>
            </w:tcBorders>
            <w:shd w:val="clear" w:color="auto" w:fill="auto"/>
            <w:noWrap/>
            <w:vAlign w:val="bottom"/>
            <w:hideMark/>
          </w:tcPr>
          <w:p w14:paraId="192BF367" w14:textId="77777777"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2044</w:t>
            </w:r>
          </w:p>
        </w:tc>
        <w:tc>
          <w:tcPr>
            <w:tcW w:w="0" w:type="auto"/>
            <w:tcBorders>
              <w:top w:val="nil"/>
              <w:left w:val="nil"/>
              <w:bottom w:val="nil"/>
              <w:right w:val="nil"/>
            </w:tcBorders>
            <w:shd w:val="clear" w:color="auto" w:fill="auto"/>
            <w:noWrap/>
            <w:vAlign w:val="bottom"/>
            <w:hideMark/>
          </w:tcPr>
          <w:p w14:paraId="46256AB8" w14:textId="0AD701D4" w:rsidR="002668B9" w:rsidRPr="002668B9" w:rsidRDefault="002668B9" w:rsidP="008D762A">
            <w:pPr>
              <w:keepNext/>
              <w:keepLines/>
              <w:jc w:val="right"/>
              <w:rPr>
                <w:rFonts w:ascii="Aptos Narrow" w:eastAsia="Times New Roman" w:hAnsi="Aptos Narrow"/>
                <w:color w:val="000000"/>
              </w:rPr>
            </w:pPr>
            <w:r w:rsidRPr="002668B9">
              <w:rPr>
                <w:rFonts w:ascii="Aptos Narrow" w:eastAsia="Times New Roman" w:hAnsi="Aptos Narrow"/>
                <w:color w:val="000000"/>
              </w:rPr>
              <w:t xml:space="preserve"> (2,176)</w:t>
            </w:r>
          </w:p>
        </w:tc>
      </w:tr>
    </w:tbl>
    <w:p w14:paraId="1819D387" w14:textId="2F7BA9D0" w:rsidR="00D72B90" w:rsidRPr="00D72B90" w:rsidRDefault="00D72B90" w:rsidP="00D72B90">
      <w:pPr>
        <w:pStyle w:val="Answers"/>
      </w:pPr>
    </w:p>
    <w:p w14:paraId="7B0A3C88" w14:textId="4AEFE096" w:rsidR="00662C0A" w:rsidRDefault="00662C0A" w:rsidP="00662C0A">
      <w:pPr>
        <w:pStyle w:val="Question"/>
      </w:pPr>
      <w:r>
        <w:t>Q.</w:t>
      </w:r>
      <w:r>
        <w:tab/>
      </w:r>
      <w:r w:rsidR="00A730BC">
        <w:t>WHY SHOULD THE COMMISSION ADOPT STAFF’S LOAD FO</w:t>
      </w:r>
      <w:r w:rsidR="003E59CA">
        <w:t>RE</w:t>
      </w:r>
      <w:r w:rsidR="00A730BC">
        <w:t>CAST RA</w:t>
      </w:r>
      <w:r w:rsidR="00CB71F5">
        <w:t xml:space="preserve">THER THAN </w:t>
      </w:r>
      <w:r w:rsidR="003E59CA">
        <w:t>GEORGIA POWER’S LOAD FORECAST</w:t>
      </w:r>
      <w:r>
        <w:t>?</w:t>
      </w:r>
    </w:p>
    <w:p w14:paraId="3953EA41" w14:textId="37A2BED6" w:rsidR="001373BF" w:rsidRDefault="00662C0A" w:rsidP="001373BF">
      <w:pPr>
        <w:pStyle w:val="Answers"/>
      </w:pPr>
      <w:r>
        <w:t>A.</w:t>
      </w:r>
      <w:r>
        <w:tab/>
      </w:r>
      <w:r w:rsidR="001373BF">
        <w:t xml:space="preserve">There are multiple factors in the Company’s load forecast that introduce a potential </w:t>
      </w:r>
      <w:r w:rsidR="00C30688">
        <w:t>overestimation</w:t>
      </w:r>
      <w:r w:rsidR="001373BF">
        <w:t xml:space="preserve"> bias. Staff </w:t>
      </w:r>
      <w:r w:rsidR="00C30688">
        <w:t>presents</w:t>
      </w:r>
      <w:r w:rsidR="001373BF">
        <w:t xml:space="preserve"> an adjustment exclusively to the large load forecast, driven by numerous concerns regarding the load realization model. However, concerns </w:t>
      </w:r>
      <w:r w:rsidR="001373BF">
        <w:lastRenderedPageBreak/>
        <w:t>regarding the organic load forecast may further cause load to materialize at levels below the Staff forecast.</w:t>
      </w:r>
    </w:p>
    <w:p w14:paraId="1247FFBC" w14:textId="206BE939" w:rsidR="001373BF" w:rsidRDefault="001373BF" w:rsidP="001373BF">
      <w:pPr>
        <w:pStyle w:val="Answers"/>
      </w:pPr>
      <w:r>
        <w:tab/>
        <w:t xml:space="preserve">Staff’s proposed forecast directly accounts for the concern that the Company assumes </w:t>
      </w:r>
      <w:r w:rsidR="4284A547">
        <w:t>data</w:t>
      </w:r>
      <w:r w:rsidR="30A586F5">
        <w:t xml:space="preserve"> </w:t>
      </w:r>
      <w:r w:rsidR="4284A547">
        <w:t>center</w:t>
      </w:r>
      <w:r>
        <w:t xml:space="preserve"> and cryptocurrency projects to materialize at higher rates than other industries without sufficient evidence. The proposed adjustment takes into account significant project cancellation and load reduction rates exhibited by </w:t>
      </w:r>
      <w:r w:rsidR="4284A547">
        <w:t>data</w:t>
      </w:r>
      <w:r w:rsidR="0ED00234">
        <w:t xml:space="preserve"> </w:t>
      </w:r>
      <w:r w:rsidR="4284A547">
        <w:t>center</w:t>
      </w:r>
      <w:r>
        <w:t xml:space="preserve"> projects. Furthermore, large load </w:t>
      </w:r>
      <w:r w:rsidR="4284A547">
        <w:t>data</w:t>
      </w:r>
      <w:r w:rsidR="6DDC5D86">
        <w:t xml:space="preserve"> </w:t>
      </w:r>
      <w:r w:rsidR="4284A547">
        <w:t>center</w:t>
      </w:r>
      <w:r>
        <w:t xml:space="preserve"> customers that are currently operating show that their metered load is materializing at a rate far lower than assumed by the Company. Staff’s proposed forecast reasonably accounts for these concerns.</w:t>
      </w:r>
    </w:p>
    <w:p w14:paraId="5BF17B7C" w14:textId="6F87AD23" w:rsidR="001373BF" w:rsidRDefault="001373BF" w:rsidP="001373BF">
      <w:pPr>
        <w:pStyle w:val="Answers"/>
      </w:pPr>
      <w:r>
        <w:tab/>
        <w:t>However, multiple additional concerns may moderate the load forecast down further. Staff’s forecast does not directly account for any economic uncertainty that may diminish or delay large load projects. Furthermore, the proposed adjustment does not offer a seasonal variation in its adjustment, as would be appropriate.</w:t>
      </w:r>
    </w:p>
    <w:p w14:paraId="1D86B26C" w14:textId="1DDB1E4E" w:rsidR="00695B41" w:rsidRDefault="001373BF" w:rsidP="001373BF">
      <w:pPr>
        <w:pStyle w:val="Answers"/>
      </w:pPr>
      <w:r>
        <w:tab/>
        <w:t xml:space="preserve">Further concerns in the organic load forecast are also not accounted for directly in Staff’s proposed forecast. </w:t>
      </w:r>
      <w:r w:rsidR="00663584" w:rsidRPr="00894B7E">
        <w:t xml:space="preserve">The </w:t>
      </w:r>
      <w:r w:rsidR="001E72FC">
        <w:t xml:space="preserve">Company’s </w:t>
      </w:r>
      <w:r w:rsidR="00663584" w:rsidRPr="00894B7E">
        <w:t>ST Commercial Customer Growth model uniquely exhibits an R</w:t>
      </w:r>
      <w:r>
        <w:rPr>
          <w:b/>
          <w:caps/>
          <w:vertAlign w:val="superscript"/>
        </w:rPr>
        <w:t>2</w:t>
      </w:r>
      <w:r>
        <w:rPr>
          <w:b/>
          <w:caps/>
        </w:rPr>
        <w:t xml:space="preserve"> </w:t>
      </w:r>
      <w:r w:rsidR="00663584" w:rsidRPr="00894B7E">
        <w:t xml:space="preserve"> value significantly outside the preferable range, a significant MAPE, and clearly negative average residuals</w:t>
      </w:r>
      <w:r>
        <w:t xml:space="preserve"> which demonstrate overestimation</w:t>
      </w:r>
      <w:r w:rsidR="004D599E">
        <w:t>.</w:t>
      </w:r>
      <w:r w:rsidR="00276BD0" w:rsidRPr="00894B7E">
        <w:t xml:space="preserve"> The </w:t>
      </w:r>
      <w:r w:rsidR="004D599E">
        <w:t xml:space="preserve">Company’s </w:t>
      </w:r>
      <w:r w:rsidR="00276BD0" w:rsidRPr="00894B7E">
        <w:t>calibration of the LT model to the ST model may carry any over-estimation present in the ST Commercial Customer Growth model throughout the forecast horizon, resulting in a persistent over-estimation bias</w:t>
      </w:r>
      <w:r w:rsidR="00C3724F">
        <w:t>.</w:t>
      </w:r>
      <w:r w:rsidR="00C33A69">
        <w:t xml:space="preserve"> </w:t>
      </w:r>
      <w:r w:rsidR="00C33A69" w:rsidRPr="00894B7E">
        <w:t xml:space="preserve">Due to economic uncertainty, </w:t>
      </w:r>
      <w:r w:rsidR="00C3724F">
        <w:t xml:space="preserve">the Company’s </w:t>
      </w:r>
      <w:r w:rsidR="00C33A69" w:rsidRPr="00894B7E">
        <w:t>multiple ST models may not be accurately reflecting current and developing market conditions. Models that contain indicators for unemployment, recessions, housing development, or any other economic activity may thus be out of date</w:t>
      </w:r>
      <w:r>
        <w:t xml:space="preserve"> and exacerbating over-estimation</w:t>
      </w:r>
      <w:r w:rsidR="00EB7E98">
        <w:t>.</w:t>
      </w:r>
      <w:r w:rsidR="0043655A">
        <w:t xml:space="preserve"> </w:t>
      </w:r>
    </w:p>
    <w:p w14:paraId="7EA4FDC1" w14:textId="578406F8" w:rsidR="00662C0A" w:rsidRPr="00894B7E" w:rsidRDefault="001373BF" w:rsidP="008D762A">
      <w:pPr>
        <w:pStyle w:val="Answers"/>
      </w:pPr>
      <w:r>
        <w:lastRenderedPageBreak/>
        <w:tab/>
        <w:t>Each of the issues not directly addressed by Staff’s proposed forecast would further diminish forecasted load. Staff’s proposed forecast is a conservative adjustment to the Company’s B2025 forecast that provides a reasonable load forecast for system planning while accounting for significant uncertainty in both the organic and large load forecasts.</w:t>
      </w:r>
      <w:r w:rsidR="00EF2FC1">
        <w:tab/>
      </w:r>
      <w:r w:rsidR="0049612D" w:rsidRPr="001373BF">
        <w:t xml:space="preserve"> </w:t>
      </w:r>
    </w:p>
    <w:p w14:paraId="5042AC56" w14:textId="1AE78E4D" w:rsidR="002C5A42" w:rsidRDefault="002C5A42" w:rsidP="002C5A42">
      <w:pPr>
        <w:pStyle w:val="Question"/>
      </w:pPr>
      <w:r>
        <w:t>Q.</w:t>
      </w:r>
      <w:r>
        <w:tab/>
        <w:t>How does the proposed adjustment compare to the pipeline of large load projects?</w:t>
      </w:r>
    </w:p>
    <w:p w14:paraId="57C0455B" w14:textId="296A12AF" w:rsidR="002C5A42" w:rsidRDefault="002C5A42" w:rsidP="002C5A42">
      <w:pPr>
        <w:pStyle w:val="Answers"/>
        <w:jc w:val="left"/>
      </w:pPr>
      <w:r>
        <w:t>A.</w:t>
      </w:r>
      <w:r>
        <w:tab/>
        <w:t xml:space="preserve">Based on </w:t>
      </w:r>
      <w:r w:rsidR="002B1069">
        <w:t xml:space="preserve">the </w:t>
      </w:r>
      <w:r>
        <w:t xml:space="preserve">adjustment value of each simulation, the Staff Adjustment provides a reduction to the Company’s proposed large load </w:t>
      </w:r>
      <w:r w:rsidR="00E3701D">
        <w:t>forecast but</w:t>
      </w:r>
      <w:r>
        <w:t xml:space="preserve"> still leaves a margin of ~1,000 MW in excess of the total announced load of committed projects, as shown in </w:t>
      </w:r>
      <w:r>
        <w:fldChar w:fldCharType="begin"/>
      </w:r>
      <w:r>
        <w:instrText xml:space="preserve"> REF _Ref195625635 \h </w:instrText>
      </w:r>
      <w:r>
        <w:fldChar w:fldCharType="separate"/>
      </w:r>
      <w:r w:rsidR="00530B43">
        <w:t xml:space="preserve">Figure </w:t>
      </w:r>
      <w:r w:rsidR="00530B43">
        <w:rPr>
          <w:noProof/>
        </w:rPr>
        <w:t>13</w:t>
      </w:r>
      <w:r>
        <w:fldChar w:fldCharType="end"/>
      </w:r>
      <w:r>
        <w:t xml:space="preserve"> below.</w:t>
      </w:r>
      <w:r w:rsidR="00D36E1B">
        <w:rPr>
          <w:rStyle w:val="FootnoteReference"/>
        </w:rPr>
        <w:footnoteReference w:id="143"/>
      </w:r>
      <w:r>
        <w:t xml:space="preserve"> Note that the announced load of committed projects still </w:t>
      </w:r>
      <w:r w:rsidR="00E3701D">
        <w:t>overstates</w:t>
      </w:r>
      <w:r>
        <w:t xml:space="preserve"> the Company’s expected load for these projects, as the </w:t>
      </w:r>
      <w:r w:rsidR="00E3701D">
        <w:t xml:space="preserve">load materialization </w:t>
      </w:r>
      <w:r>
        <w:t xml:space="preserve">assumptions of the LRM would reduce that total load significantly. Additionally, the adjustment discount factor identified in </w:t>
      </w:r>
      <w:r>
        <w:fldChar w:fldCharType="begin"/>
      </w:r>
      <w:r>
        <w:instrText xml:space="preserve"> REF _Ref195623926 \h </w:instrText>
      </w:r>
      <w:r>
        <w:fldChar w:fldCharType="separate"/>
      </w:r>
      <w:r>
        <w:t xml:space="preserve">Table </w:t>
      </w:r>
      <w:r>
        <w:rPr>
          <w:noProof/>
        </w:rPr>
        <w:t>27</w:t>
      </w:r>
      <w:r>
        <w:fldChar w:fldCharType="end"/>
      </w:r>
      <w:r>
        <w:t xml:space="preserve"> would need to be applied, further reducing </w:t>
      </w:r>
      <w:r w:rsidR="009234A6">
        <w:t>the load</w:t>
      </w:r>
      <w:r>
        <w:t>.</w:t>
      </w:r>
    </w:p>
    <w:p w14:paraId="5B23FBE7" w14:textId="71AC4DEE" w:rsidR="00F075F0" w:rsidRDefault="002C5A42" w:rsidP="00E13C9D">
      <w:pPr>
        <w:pStyle w:val="Caption"/>
        <w:keepLines/>
        <w:rPr>
          <w:noProof/>
        </w:rPr>
      </w:pPr>
      <w:bookmarkStart w:id="60" w:name="_Ref195625635"/>
      <w:r>
        <w:lastRenderedPageBreak/>
        <w:t xml:space="preserve">Figure </w:t>
      </w:r>
      <w:fldSimple w:instr=" SEQ Figure \* ARABIC ">
        <w:r w:rsidR="00530B43">
          <w:rPr>
            <w:noProof/>
          </w:rPr>
          <w:t>13</w:t>
        </w:r>
      </w:fldSimple>
      <w:bookmarkEnd w:id="60"/>
      <w:r>
        <w:t>: Comparison of Staff Adjustments to LRM Pipeline and Committed Customers</w:t>
      </w:r>
      <w:r w:rsidR="00142EB0">
        <w:rPr>
          <w:rStyle w:val="FootnoteReference"/>
        </w:rPr>
        <w:footnoteReference w:id="144"/>
      </w:r>
      <w:r w:rsidR="00456FFD" w:rsidRPr="00456FFD">
        <w:rPr>
          <w:noProof/>
        </w:rPr>
        <w:t xml:space="preserve"> </w:t>
      </w:r>
      <w:r w:rsidR="00D72B90" w:rsidRPr="00D72B90">
        <w:rPr>
          <w:noProof/>
        </w:rPr>
        <w:t xml:space="preserve"> </w:t>
      </w:r>
    </w:p>
    <w:p w14:paraId="640016FD" w14:textId="29E464C6" w:rsidR="00E13C9D" w:rsidRPr="00F075F0" w:rsidRDefault="00A756E0" w:rsidP="00A756E0">
      <w:pPr>
        <w:keepNext/>
        <w:keepLines/>
        <w:jc w:val="center"/>
      </w:pPr>
      <w:r>
        <w:rPr>
          <w:noProof/>
        </w:rPr>
        <w:drawing>
          <wp:inline distT="0" distB="0" distL="0" distR="0" wp14:anchorId="39FAC5FD" wp14:editId="560692BF">
            <wp:extent cx="5727700" cy="2581275"/>
            <wp:effectExtent l="0" t="0" r="6350" b="9525"/>
            <wp:docPr id="881822941" name="Chart 1">
              <a:extLst xmlns:a="http://schemas.openxmlformats.org/drawingml/2006/main">
                <a:ext uri="{FF2B5EF4-FFF2-40B4-BE49-F238E27FC236}">
                  <a16:creationId xmlns:a16="http://schemas.microsoft.com/office/drawing/2014/main" id="{230AA718-79B8-4E1E-8650-A9B55D562A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84B50AB" w14:textId="63D0D507" w:rsidR="00E3701D" w:rsidRDefault="00E3701D" w:rsidP="00E3701D">
      <w:pPr>
        <w:pStyle w:val="Question"/>
      </w:pPr>
      <w:r>
        <w:t>Q.</w:t>
      </w:r>
      <w:r>
        <w:tab/>
        <w:t>Do your proposed adjustments preclude any further adjustments by you or another intervening party?</w:t>
      </w:r>
    </w:p>
    <w:p w14:paraId="12C8085D" w14:textId="23CE6B8D" w:rsidR="00456FFD" w:rsidRDefault="00E3701D" w:rsidP="00E3701D">
      <w:pPr>
        <w:pStyle w:val="Answers"/>
      </w:pPr>
      <w:r>
        <w:t>A.</w:t>
      </w:r>
      <w:r>
        <w:tab/>
        <w:t xml:space="preserve">No. </w:t>
      </w:r>
      <w:r w:rsidR="00456FFD">
        <w:t xml:space="preserve">The adjustments proposed in this testimony specifically address concerns regarding the Load Realization Model and its treatment of </w:t>
      </w:r>
      <w:r w:rsidR="1E708C11">
        <w:t>data</w:t>
      </w:r>
      <w:r w:rsidR="09FECB8F">
        <w:t xml:space="preserve"> </w:t>
      </w:r>
      <w:r w:rsidR="1E708C11">
        <w:t>center</w:t>
      </w:r>
      <w:r w:rsidR="00456FFD">
        <w:t xml:space="preserve"> projects. These adjustments do not address the numerous concerns </w:t>
      </w:r>
      <w:r w:rsidR="00F507ED">
        <w:t xml:space="preserve">in the organic models </w:t>
      </w:r>
      <w:r w:rsidR="00456FFD">
        <w:t xml:space="preserve">regarding model error, calibration, and economic uncertainty </w:t>
      </w:r>
      <w:r w:rsidR="00FB0CB4">
        <w:t>which have</w:t>
      </w:r>
      <w:r w:rsidR="00456FFD">
        <w:t xml:space="preserve"> been discussed </w:t>
      </w:r>
      <w:r w:rsidR="00F507ED">
        <w:t xml:space="preserve">in </w:t>
      </w:r>
      <w:r w:rsidR="00456FFD">
        <w:t>this testimony.</w:t>
      </w:r>
    </w:p>
    <w:p w14:paraId="7BE284BE" w14:textId="5DBA6762" w:rsidR="00E3701D" w:rsidRDefault="00456FFD" w:rsidP="00E3701D">
      <w:pPr>
        <w:pStyle w:val="Answers"/>
      </w:pPr>
      <w:r>
        <w:tab/>
        <w:t>As discussed earlier in this testimony, there are potential over-estimation biases present in the Company’s ST Residential Customer Growth and ST Commercial Customer Growth models. These biases may be compounded by the Company’s calibration process between the LT and ST models. An adjustment correcting for these issues may be reasonable.</w:t>
      </w:r>
    </w:p>
    <w:p w14:paraId="066B919D" w14:textId="53FBF5B8" w:rsidR="002D73FD" w:rsidRDefault="00456FFD" w:rsidP="00456FFD">
      <w:pPr>
        <w:pStyle w:val="Answers"/>
      </w:pPr>
      <w:r>
        <w:lastRenderedPageBreak/>
        <w:tab/>
        <w:t>Additionally, economic uncertainty may diminish growth in the entirety of the organic load forecast as well as the large load forecast. Additional adjustments for these concerns may also be reasonable.</w:t>
      </w:r>
    </w:p>
    <w:p w14:paraId="7B0B9F78" w14:textId="77777777" w:rsidR="00297A01" w:rsidRDefault="00297A01">
      <w:pPr>
        <w:spacing w:after="160" w:line="259" w:lineRule="auto"/>
        <w:jc w:val="left"/>
        <w:rPr>
          <w:rFonts w:eastAsia="Calibri"/>
          <w:b/>
          <w:bCs/>
          <w:kern w:val="32"/>
          <w:sz w:val="24"/>
          <w:szCs w:val="24"/>
        </w:rPr>
      </w:pPr>
      <w:r>
        <w:br w:type="page"/>
      </w:r>
    </w:p>
    <w:p w14:paraId="48B738D1" w14:textId="4973D051" w:rsidR="00473E51" w:rsidRDefault="00473E51" w:rsidP="00473E51">
      <w:pPr>
        <w:pStyle w:val="Heading1"/>
      </w:pPr>
      <w:r w:rsidRPr="00F30634">
        <w:lastRenderedPageBreak/>
        <w:tab/>
      </w:r>
      <w:bookmarkStart w:id="61" w:name="_Toc196919897"/>
      <w:bookmarkStart w:id="62" w:name="_Toc197086797"/>
      <w:r>
        <w:t>Compliance with the Rules and Regulations of the State of Georgia</w:t>
      </w:r>
      <w:bookmarkEnd w:id="61"/>
      <w:bookmarkEnd w:id="62"/>
      <w:r>
        <w:t xml:space="preserve"> </w:t>
      </w:r>
    </w:p>
    <w:p w14:paraId="380B742E" w14:textId="77777777" w:rsidR="00473E51" w:rsidRDefault="00473E51" w:rsidP="00473E51">
      <w:pPr>
        <w:pStyle w:val="Question"/>
      </w:pPr>
      <w:r>
        <w:t>Q.</w:t>
      </w:r>
      <w:r>
        <w:tab/>
        <w:t>Are there any rules or regulations relevant to your review of the Company’s load forecast?</w:t>
      </w:r>
    </w:p>
    <w:p w14:paraId="2A74E2C7" w14:textId="77777777" w:rsidR="00473E51" w:rsidRDefault="00473E51" w:rsidP="00473E51">
      <w:pPr>
        <w:pStyle w:val="Answers"/>
      </w:pPr>
      <w:r>
        <w:t>A.</w:t>
      </w:r>
      <w:r>
        <w:tab/>
        <w:t>Yes. Subject 515-3-4  of the Rules and Regulations of the State of Georgia broadly covers Integrated Resource Planning. The following rules are relevant to this testimony:</w:t>
      </w:r>
    </w:p>
    <w:p w14:paraId="612CAC81" w14:textId="77777777" w:rsidR="00473E51" w:rsidRDefault="00473E51" w:rsidP="00473E51">
      <w:pPr>
        <w:pStyle w:val="Answers"/>
        <w:numPr>
          <w:ilvl w:val="0"/>
          <w:numId w:val="3"/>
        </w:numPr>
      </w:pPr>
      <w:r>
        <w:t>Rule 515-3-4-.03 – Energy and Demand Forecast Requirements,</w:t>
      </w:r>
    </w:p>
    <w:p w14:paraId="09E2C442" w14:textId="77777777" w:rsidR="00473E51" w:rsidRDefault="00473E51" w:rsidP="00473E51">
      <w:pPr>
        <w:pStyle w:val="Answers"/>
        <w:numPr>
          <w:ilvl w:val="0"/>
          <w:numId w:val="3"/>
        </w:numPr>
      </w:pPr>
      <w:r>
        <w:t>Rule 515-3-4-.06. – Integrated Resource Plan Filing Requirements and Procedures,</w:t>
      </w:r>
    </w:p>
    <w:p w14:paraId="49CEF87A" w14:textId="77777777" w:rsidR="00473E51" w:rsidRDefault="00473E51" w:rsidP="00473E51">
      <w:pPr>
        <w:pStyle w:val="Question"/>
      </w:pPr>
      <w:r>
        <w:t>Q.</w:t>
      </w:r>
      <w:r>
        <w:tab/>
        <w:t>Please Explain how Rule 515-3-4-.03 is relevant to your testimony.</w:t>
      </w:r>
    </w:p>
    <w:p w14:paraId="241F4CBE" w14:textId="79366A9A" w:rsidR="00473E51" w:rsidRDefault="00473E51" w:rsidP="00473E51">
      <w:pPr>
        <w:pStyle w:val="Answers"/>
      </w:pPr>
      <w:r>
        <w:t>A.</w:t>
      </w:r>
      <w:r>
        <w:tab/>
        <w:t>Rule 515-3-4-.03 lays out the requirements for all energy and demand forecasting</w:t>
      </w:r>
      <w:r w:rsidR="00530B43">
        <w:t xml:space="preserve">. </w:t>
      </w:r>
      <w:r>
        <w:t xml:space="preserve">In general, the Company has complied with this rule, however there are certain subsections under which the Company could improve its filing. </w:t>
      </w:r>
    </w:p>
    <w:p w14:paraId="461710F3" w14:textId="56A98B7F" w:rsidR="00473E51" w:rsidRDefault="00473E51" w:rsidP="00473E51">
      <w:pPr>
        <w:pStyle w:val="Answers"/>
      </w:pPr>
      <w:r>
        <w:tab/>
      </w:r>
      <w:r>
        <w:tab/>
        <w:t>Under Rule 515-3-4-.03(3)(d), “Where statistical or econometric methods are used in developing forecast inputs or in the forecasting process, analyses of the reasonableness of such methods and models shall be presented, including computer outputs with parameter estimates.” In general, the Company has partially complied with this rule, as demonstrated in Section 6 of the Company’s B2025 Load and Forecast report.</w:t>
      </w:r>
      <w:r>
        <w:rPr>
          <w:rStyle w:val="FootnoteReference"/>
        </w:rPr>
        <w:footnoteReference w:id="145"/>
      </w:r>
      <w:r>
        <w:t xml:space="preserve"> However, the Company has not provided similar summary statistics for the statistical hourly models provided in the Peak Forecast model. The Company should ensure that model parameter and related </w:t>
      </w:r>
      <w:r>
        <w:lastRenderedPageBreak/>
        <w:t>summary statistics are provided in a similar format for all statistical and econometric models, including but not limited to the hourly regression models used in the Peak Forecast model.</w:t>
      </w:r>
    </w:p>
    <w:p w14:paraId="7DF218AF" w14:textId="6D431D3C" w:rsidR="00473E51" w:rsidRDefault="00473E51" w:rsidP="00473E51">
      <w:pPr>
        <w:pStyle w:val="Answers"/>
      </w:pPr>
      <w:r>
        <w:tab/>
      </w:r>
      <w:r>
        <w:tab/>
        <w:t>Under Rule 515-3-4-.03(4), “The energy and demand forecast shall include an analysis of the sensitivity of results to major assumptions and estimates used in preparing the forecasts,” including a base case, high growth, and low growth scenario. The Company produced multiple sensitivities in its organic load forecast, including two scenarios for the large load realization model.</w:t>
      </w:r>
      <w:r>
        <w:rPr>
          <w:rStyle w:val="FootnoteReference"/>
        </w:rPr>
        <w:footnoteReference w:id="146"/>
      </w:r>
      <w:r>
        <w:t xml:space="preserve"> However, the Company has only tested variability in the probability-level at which it evaluates the model, evaluating the LRM at the P50 and P95 levels. The Company did not provide any sensitivities that test major assumptions in the LRM such as materialization rates, probability of success, or delays. To fully comply with this rule, the Company should ensure that it is testing changes to each of these key variables to produce the base, high growth, and low growth scenarios for the LRM, as opposed to simply evaluating the model at a higher </w:t>
      </w:r>
      <w:r w:rsidR="009234A6">
        <w:t>probability level</w:t>
      </w:r>
      <w:r>
        <w:t>.</w:t>
      </w:r>
    </w:p>
    <w:p w14:paraId="4BA9ECAE" w14:textId="77777777" w:rsidR="00473E51" w:rsidRDefault="00473E51" w:rsidP="00473E51">
      <w:pPr>
        <w:pStyle w:val="Question"/>
      </w:pPr>
      <w:r>
        <w:t>Q.</w:t>
      </w:r>
      <w:r>
        <w:tab/>
        <w:t>Please Explain how Rule 515-3-4-.06 is relevant to your testimony.</w:t>
      </w:r>
    </w:p>
    <w:p w14:paraId="50E9B9D5" w14:textId="5F2F8FA6" w:rsidR="00473E51" w:rsidRDefault="00473E51" w:rsidP="00473E51">
      <w:pPr>
        <w:pStyle w:val="Answers"/>
      </w:pPr>
      <w:r>
        <w:t>A.</w:t>
      </w:r>
      <w:r>
        <w:tab/>
        <w:t xml:space="preserve">Under Rule 515-3-4-.06(3)(a)6, the Company is required to define “[a] schedule for the acquisition of data, including planned activities to update and refine the quality of data used in forecasting…” It is unclear whether the Company has a plan to update and refine the quality of the data use in the LRM. Specifically, the Company has not defined how it </w:t>
      </w:r>
      <w:r>
        <w:lastRenderedPageBreak/>
        <w:t xml:space="preserve">intends to update any of the key assumptions in the LRM to improve its predictive power. The Company </w:t>
      </w:r>
      <w:r w:rsidR="00E20FE7">
        <w:t>should</w:t>
      </w:r>
      <w:r>
        <w:t xml:space="preserve"> file a report to the Commission in this docket outlining how the Company will evaluate the data produced from all prior LRM vintages as well as the quarterly large load development reports filed in Docket 55378.</w:t>
      </w:r>
    </w:p>
    <w:p w14:paraId="318B0C6D" w14:textId="34E89612" w:rsidR="00473E51" w:rsidRDefault="00473E51" w:rsidP="00473E51">
      <w:pPr>
        <w:pStyle w:val="Answers"/>
      </w:pPr>
      <w:r>
        <w:tab/>
        <w:t xml:space="preserve">Additionally, under Rule 515-3-4-.06(3)(c), the Company must ensure that its technical appendix includes “documentation, inputs, and summary outputs for all models and formulas used.” </w:t>
      </w:r>
      <w:r w:rsidR="00E20FE7">
        <w:t>T</w:t>
      </w:r>
      <w:r>
        <w:t>he Company has partially complied with this rule, as demonstrated in Section 6 of the Company’s B2025 Load and Forecast report.</w:t>
      </w:r>
      <w:r>
        <w:rPr>
          <w:rStyle w:val="FootnoteReference"/>
        </w:rPr>
        <w:footnoteReference w:id="147"/>
      </w:r>
      <w:r>
        <w:t xml:space="preserve"> However, the Company has not provided similar summary statistics for the statistical hourly models provided in the Peak Forecast model</w:t>
      </w:r>
      <w:r w:rsidR="00E20FE7">
        <w:t xml:space="preserve"> as part of its base filing</w:t>
      </w:r>
      <w:r>
        <w:t>. The Company should ensure that model parameter and related summary statistics are provided in a similar format for all statistical and econometric models, including but not limited to the hourly regression models used in the Peak Forecast model.</w:t>
      </w:r>
    </w:p>
    <w:p w14:paraId="3E688897" w14:textId="654C0108" w:rsidR="00473E51" w:rsidRDefault="00473E51" w:rsidP="00473E51">
      <w:pPr>
        <w:pStyle w:val="Answers"/>
      </w:pPr>
      <w:r>
        <w:tab/>
        <w:t>Further, under Rule 515-3-4-.06(5)(c), the Company is required to file an amendment to its IRP if the “basic data used in the formulation of its last approved plan requires significant modification which affects the choice of a resource or use of an RFP which was approved as part of the integrated resource plan.” Acknowledging significantly different market conditions from the initial production of the B2025 load forecast</w:t>
      </w:r>
      <w:r w:rsidR="00E20FE7">
        <w:t xml:space="preserve"> in addition to a potential over-estimation </w:t>
      </w:r>
      <w:proofErr w:type="gramStart"/>
      <w:r w:rsidR="00E20FE7">
        <w:t>in</w:t>
      </w:r>
      <w:proofErr w:type="gramEnd"/>
      <w:r w:rsidR="00E20FE7">
        <w:t xml:space="preserve"> the Company’s organic load forecast</w:t>
      </w:r>
      <w:r>
        <w:t xml:space="preserve">, it </w:t>
      </w:r>
      <w:r w:rsidR="00E20FE7">
        <w:t>may be</w:t>
      </w:r>
      <w:r>
        <w:t xml:space="preserve"> appropriate for the Company to file an amendment to this IRP to </w:t>
      </w:r>
      <w:r w:rsidR="00530B43">
        <w:t>reflect current data more accurately</w:t>
      </w:r>
      <w:r>
        <w:t xml:space="preserve">. </w:t>
      </w:r>
    </w:p>
    <w:p w14:paraId="6A82C6E6" w14:textId="620CD3F1" w:rsidR="007D3E23" w:rsidRDefault="00955053" w:rsidP="00955053">
      <w:pPr>
        <w:pStyle w:val="Heading1"/>
      </w:pPr>
      <w:r>
        <w:lastRenderedPageBreak/>
        <w:tab/>
      </w:r>
      <w:bookmarkStart w:id="63" w:name="_Toc196919898"/>
      <w:bookmarkStart w:id="64" w:name="_Toc197086798"/>
      <w:r>
        <w:t>Conclusions &amp; Recommendations</w:t>
      </w:r>
      <w:bookmarkEnd w:id="63"/>
      <w:bookmarkEnd w:id="64"/>
    </w:p>
    <w:p w14:paraId="3E3DC4B3" w14:textId="1618A35D" w:rsidR="00456FFD" w:rsidRDefault="00456FFD" w:rsidP="00456FFD">
      <w:pPr>
        <w:pStyle w:val="Question"/>
      </w:pPr>
      <w:r>
        <w:t>Q.</w:t>
      </w:r>
      <w:r>
        <w:tab/>
        <w:t>Please summarize your conclusions.</w:t>
      </w:r>
    </w:p>
    <w:p w14:paraId="05B00B2E" w14:textId="77777777" w:rsidR="00E41DD8" w:rsidRDefault="00456FFD" w:rsidP="00E41DD8">
      <w:pPr>
        <w:pStyle w:val="Answers"/>
      </w:pPr>
      <w:r>
        <w:t>A.</w:t>
      </w:r>
      <w:r>
        <w:tab/>
      </w:r>
      <w:r w:rsidR="00E41DD8">
        <w:t>The Company’s B2025 load forecast consists of two separate load forecasts. The first forecast is the organic load forecast which refers to growth based on historical customer trends excluding new large load customers. The second forecast is the new large load forecast. The Company’s B2025 load forecast uses a generally reasonable forecasting approach and methodology for both the organic load forecast and the large load forecast, given the limitations in currently available historical data for emerging data center projects. However, there are significant concerns regarding the underlying assumptions, model specifications, calibration processes, and input data for the model.</w:t>
      </w:r>
    </w:p>
    <w:p w14:paraId="4DA98428" w14:textId="77777777" w:rsidR="00E41DD8" w:rsidRDefault="00E41DD8" w:rsidP="00E41DD8">
      <w:pPr>
        <w:pStyle w:val="Answers"/>
        <w:ind w:firstLine="0"/>
      </w:pPr>
      <w:r>
        <w:t>For the organic load forecast, the following conclusions are clear:</w:t>
      </w:r>
    </w:p>
    <w:p w14:paraId="7B3FBEF4" w14:textId="77777777" w:rsidR="00E41DD8" w:rsidRDefault="00E41DD8" w:rsidP="00E41DD8">
      <w:pPr>
        <w:pStyle w:val="Answers"/>
        <w:numPr>
          <w:ilvl w:val="0"/>
          <w:numId w:val="38"/>
        </w:numPr>
      </w:pPr>
      <w:r>
        <w:t>The short-term  Commercial Customer Growth model uniquely exhibits indicators of model fit and error that demonstrate statistical bias in the model, indicating a risk of overestimation. Specifically, the  coefficient of determination falls  outside the preferable range and model errors demonstrate a persistent overestimation.</w:t>
      </w:r>
    </w:p>
    <w:p w14:paraId="578DA155" w14:textId="77777777" w:rsidR="00E41DD8" w:rsidRDefault="00E41DD8" w:rsidP="00E41DD8">
      <w:pPr>
        <w:pStyle w:val="Answers"/>
        <w:numPr>
          <w:ilvl w:val="0"/>
          <w:numId w:val="38"/>
        </w:numPr>
      </w:pPr>
      <w:r>
        <w:t>The short-term Residential Customer Growth model also exhibits high model errors, though its coefficient of determination is acceptable.</w:t>
      </w:r>
    </w:p>
    <w:p w14:paraId="6F731C1B" w14:textId="77777777" w:rsidR="00E41DD8" w:rsidRDefault="00E41DD8" w:rsidP="00E41DD8">
      <w:pPr>
        <w:pStyle w:val="Answers"/>
        <w:numPr>
          <w:ilvl w:val="0"/>
          <w:numId w:val="38"/>
        </w:numPr>
      </w:pPr>
      <w:r>
        <w:t>The calibration of the long-term energy models to the short-term energy models may carry any overestimation present in the short-term energy models. This is particularly a concern for the short-term Commercial Customer Growth model , which results in a persistent overestimation bias.</w:t>
      </w:r>
    </w:p>
    <w:p w14:paraId="2E0A3D08" w14:textId="77777777" w:rsidR="00E41DD8" w:rsidRDefault="00E41DD8" w:rsidP="00E41DD8">
      <w:pPr>
        <w:pStyle w:val="Answers"/>
        <w:numPr>
          <w:ilvl w:val="0"/>
          <w:numId w:val="38"/>
        </w:numPr>
      </w:pPr>
      <w:r>
        <w:lastRenderedPageBreak/>
        <w:t>Due to economic uncertainty, multiple short-term models may not accurately reflect current and developing market conditions. Models that contain indicators of unemployment, recessions, housing development, or any other economic activity may thus be out of date, potentially introducing further overestimation bias.</w:t>
      </w:r>
    </w:p>
    <w:p w14:paraId="59D4343F" w14:textId="77777777" w:rsidR="00E41DD8" w:rsidRDefault="00E41DD8" w:rsidP="00E41DD8">
      <w:pPr>
        <w:pStyle w:val="Answers"/>
      </w:pPr>
      <w:r>
        <w:tab/>
        <w:t>For the large load forecast, which is separate from the organic load forecast, the following conclusions are clear:</w:t>
      </w:r>
    </w:p>
    <w:p w14:paraId="3CE534A5" w14:textId="77777777" w:rsidR="00E41DD8" w:rsidRDefault="00E41DD8" w:rsidP="00E41DD8">
      <w:pPr>
        <w:pStyle w:val="Answers"/>
        <w:numPr>
          <w:ilvl w:val="0"/>
          <w:numId w:val="39"/>
        </w:numPr>
      </w:pPr>
      <w:r>
        <w:t>Since the 2023 IRP Update, the Company has identified a significant rate of project removals and net load reductions in its large load pipeline.</w:t>
      </w:r>
    </w:p>
    <w:p w14:paraId="40217D07" w14:textId="77777777" w:rsidR="00E41DD8" w:rsidRDefault="00E41DD8" w:rsidP="00E41DD8">
      <w:pPr>
        <w:pStyle w:val="Answers"/>
        <w:numPr>
          <w:ilvl w:val="0"/>
          <w:numId w:val="39"/>
        </w:numPr>
      </w:pPr>
      <w:r>
        <w:t>Since the 2023 IRP Update, the Company’s near-term large load forecast has consistently reduced growth expectations.</w:t>
      </w:r>
    </w:p>
    <w:p w14:paraId="5FC63C46" w14:textId="77777777" w:rsidR="00E41DD8" w:rsidRDefault="00E41DD8" w:rsidP="00E41DD8">
      <w:pPr>
        <w:pStyle w:val="Answers"/>
        <w:numPr>
          <w:ilvl w:val="0"/>
          <w:numId w:val="39"/>
        </w:numPr>
      </w:pPr>
      <w:r>
        <w:t>Project removals and net load reductions are concentrated amongst data center projects, particularly those in the Technical Review stage.</w:t>
      </w:r>
      <w:r>
        <w:rPr>
          <w:rStyle w:val="FootnoteReference"/>
        </w:rPr>
        <w:footnoteReference w:id="148"/>
      </w:r>
    </w:p>
    <w:p w14:paraId="53033540" w14:textId="77777777" w:rsidR="00E41DD8" w:rsidRDefault="00E41DD8" w:rsidP="00E41DD8">
      <w:pPr>
        <w:pStyle w:val="Answers"/>
        <w:numPr>
          <w:ilvl w:val="0"/>
          <w:numId w:val="39"/>
        </w:numPr>
      </w:pPr>
      <w:r>
        <w:t xml:space="preserve">Approximately 54% of the large load pipeline as of Q2 2024 is represented by data center projects in the Technical Review Stage, based on 2037 announced load. </w:t>
      </w:r>
    </w:p>
    <w:p w14:paraId="3D1EC0B3" w14:textId="77777777" w:rsidR="00E41DD8" w:rsidRDefault="00E41DD8" w:rsidP="00E41DD8">
      <w:pPr>
        <w:pStyle w:val="Answers"/>
        <w:numPr>
          <w:ilvl w:val="0"/>
          <w:numId w:val="39"/>
        </w:numPr>
      </w:pPr>
      <w:r>
        <w:t>The Company’s Budget 2025 Load Realization Model (“LRM”), which is the basis for the large load forecast, continues to add new data center projects, increasing the proportion of the large load pipeline represented by data centers.</w:t>
      </w:r>
    </w:p>
    <w:p w14:paraId="5FD374CF" w14:textId="77777777" w:rsidR="00E41DD8" w:rsidRDefault="00E41DD8" w:rsidP="00E41DD8">
      <w:pPr>
        <w:pStyle w:val="Answers"/>
        <w:numPr>
          <w:ilvl w:val="0"/>
          <w:numId w:val="39"/>
        </w:numPr>
      </w:pPr>
      <w:r>
        <w:t>The B2025 LRM continues to assume that data center and crypto currency projects will materialize at a rate higher than other industry segments without sufficient justification.</w:t>
      </w:r>
    </w:p>
    <w:p w14:paraId="4E35049C" w14:textId="77777777" w:rsidR="00E41DD8" w:rsidRDefault="00E41DD8" w:rsidP="00E41DD8">
      <w:pPr>
        <w:pStyle w:val="Answers"/>
        <w:numPr>
          <w:ilvl w:val="0"/>
          <w:numId w:val="39"/>
        </w:numPr>
      </w:pPr>
      <w:r>
        <w:lastRenderedPageBreak/>
        <w:t>The B2025 LRM unreasonably biases the materialization of data center projects, potentially leading to overestimation in the large load forecast.</w:t>
      </w:r>
    </w:p>
    <w:p w14:paraId="62FEC596" w14:textId="77777777" w:rsidR="00E41DD8" w:rsidRDefault="00E41DD8" w:rsidP="00E41DD8">
      <w:pPr>
        <w:pStyle w:val="Answers"/>
        <w:numPr>
          <w:ilvl w:val="0"/>
          <w:numId w:val="39"/>
        </w:numPr>
      </w:pPr>
      <w:r>
        <w:t xml:space="preserve">The B2025 LRM does not consider seasonal variation in project operations which may lead to an overestimation of peak load in the Winter season. </w:t>
      </w:r>
    </w:p>
    <w:p w14:paraId="62EF016D" w14:textId="77777777" w:rsidR="00E41DD8" w:rsidRDefault="00E41DD8" w:rsidP="00E41DD8">
      <w:pPr>
        <w:pStyle w:val="Answers"/>
        <w:numPr>
          <w:ilvl w:val="0"/>
          <w:numId w:val="39"/>
        </w:numPr>
      </w:pPr>
      <w:r>
        <w:t>The Company’s Project Success assumptions are subjectively set for each project, introducing the potential for further bias.</w:t>
      </w:r>
    </w:p>
    <w:p w14:paraId="0616AF0F" w14:textId="77777777" w:rsidR="00E41DD8" w:rsidRDefault="00E41DD8" w:rsidP="00E41DD8">
      <w:pPr>
        <w:pStyle w:val="Answers"/>
        <w:numPr>
          <w:ilvl w:val="0"/>
          <w:numId w:val="39"/>
        </w:numPr>
      </w:pPr>
      <w:r>
        <w:t>The Company has not updated the underlying assumptions of the B2025 LRM. As such, the B2025 LRM does not account for any of the trends identified in these conclusions.</w:t>
      </w:r>
    </w:p>
    <w:p w14:paraId="2F467A9D" w14:textId="77777777" w:rsidR="00E41DD8" w:rsidRDefault="00E41DD8" w:rsidP="00E41DD8">
      <w:pPr>
        <w:pStyle w:val="Answers"/>
        <w:numPr>
          <w:ilvl w:val="0"/>
          <w:numId w:val="39"/>
        </w:numPr>
      </w:pPr>
      <w:r>
        <w:t>The Company has not outlined a plan to update the assumptions in the LRM.</w:t>
      </w:r>
    </w:p>
    <w:p w14:paraId="3DDA9A4C" w14:textId="77777777" w:rsidR="00E41DD8" w:rsidRDefault="00E41DD8" w:rsidP="00E41DD8">
      <w:pPr>
        <w:pStyle w:val="Answers"/>
        <w:numPr>
          <w:ilvl w:val="0"/>
          <w:numId w:val="39"/>
        </w:numPr>
      </w:pPr>
      <w:r>
        <w:t>The data provided in the quarterly large load economic development reports has provided significant transparency on the development and materialization of large loads. Without the data produced from these quarterly reports, the Commission, Staff, and the public would not be able to observe the significant rate of project removals identified in this testimony.</w:t>
      </w:r>
    </w:p>
    <w:p w14:paraId="065E3778" w14:textId="77777777" w:rsidR="00E41DD8" w:rsidRDefault="00E41DD8" w:rsidP="00E41DD8">
      <w:pPr>
        <w:pStyle w:val="Answers"/>
      </w:pPr>
      <w:r>
        <w:tab/>
        <w:t>Regarding compliance with the Rules and Regulations of the State of Georgia, the following conclusions are clear:</w:t>
      </w:r>
    </w:p>
    <w:p w14:paraId="6782B29C" w14:textId="77777777" w:rsidR="00E41DD8" w:rsidRDefault="00E41DD8" w:rsidP="00E41DD8">
      <w:pPr>
        <w:pStyle w:val="Answers"/>
        <w:numPr>
          <w:ilvl w:val="0"/>
          <w:numId w:val="40"/>
        </w:numPr>
      </w:pPr>
      <w:r>
        <w:t>The Company has partially failed to comply with Rules 515-3-4-.03(3)(d) and 515-3-4-.06(3)(c) by failing to provide summary statistics for the hourly models used in the Company’s peak load forecast as a part of its initial filing.</w:t>
      </w:r>
    </w:p>
    <w:p w14:paraId="1C0AF778" w14:textId="77777777" w:rsidR="00E41DD8" w:rsidRDefault="00E41DD8" w:rsidP="00E41DD8">
      <w:pPr>
        <w:pStyle w:val="Answers"/>
        <w:numPr>
          <w:ilvl w:val="0"/>
          <w:numId w:val="40"/>
        </w:numPr>
      </w:pPr>
      <w:r>
        <w:t xml:space="preserve">The Company has partially failed to comply with Rule 515-3-4-.03(4) by failing to test sensitivities in the underlying assumptions of the Load Realization Model. </w:t>
      </w:r>
      <w:r>
        <w:lastRenderedPageBreak/>
        <w:t>Instead, the Company has only provided an evaluation of the model at the P50 and P95 levels.</w:t>
      </w:r>
    </w:p>
    <w:p w14:paraId="6BC4868A" w14:textId="77777777" w:rsidR="00E41DD8" w:rsidRDefault="00E41DD8" w:rsidP="00E41DD8">
      <w:pPr>
        <w:pStyle w:val="Answers"/>
        <w:numPr>
          <w:ilvl w:val="0"/>
          <w:numId w:val="40"/>
        </w:numPr>
      </w:pPr>
      <w:r>
        <w:t xml:space="preserve">The Company may have failed to comply with Rule 515-3-4-.06(3)(a)6. The Company has not defined a schedule under which it will update and refine the quality of the data and assumptions used in the Load Realization Model. </w:t>
      </w:r>
    </w:p>
    <w:p w14:paraId="6D6A5511" w14:textId="77777777" w:rsidR="00E41DD8" w:rsidRDefault="00E41DD8" w:rsidP="00E41DD8">
      <w:pPr>
        <w:pStyle w:val="Answers"/>
        <w:numPr>
          <w:ilvl w:val="0"/>
          <w:numId w:val="40"/>
        </w:numPr>
      </w:pPr>
      <w:r>
        <w:t xml:space="preserve">The Company may need to file an amendment to its IRP if the economic indicator data underlying its load forecast has changed significantly, pursuant to Rule 515-3-4-.06(5)(c). </w:t>
      </w:r>
    </w:p>
    <w:p w14:paraId="3879CB83" w14:textId="234E4D9C" w:rsidR="00473E51" w:rsidRDefault="00473E51" w:rsidP="00E41DD8">
      <w:pPr>
        <w:pStyle w:val="Question"/>
      </w:pPr>
      <w:r>
        <w:t>Q.</w:t>
      </w:r>
      <w:r>
        <w:tab/>
        <w:t>please summarize your recommendations.</w:t>
      </w:r>
    </w:p>
    <w:p w14:paraId="69F1C5F4" w14:textId="77777777" w:rsidR="00B8731F" w:rsidRDefault="00473E51" w:rsidP="00B8731F">
      <w:pPr>
        <w:autoSpaceDE w:val="0"/>
        <w:autoSpaceDN w:val="0"/>
        <w:adjustRightInd w:val="0"/>
        <w:spacing w:line="480" w:lineRule="auto"/>
        <w:ind w:left="720" w:hanging="720"/>
        <w:rPr>
          <w:sz w:val="24"/>
          <w:szCs w:val="24"/>
        </w:rPr>
      </w:pPr>
      <w:r>
        <w:t>A.</w:t>
      </w:r>
      <w:r>
        <w:tab/>
      </w:r>
      <w:r w:rsidR="00B8731F">
        <w:rPr>
          <w:sz w:val="24"/>
          <w:szCs w:val="24"/>
        </w:rPr>
        <w:t>Based on the conclusions of our review, Staff recommends that the Commission require the Company to:</w:t>
      </w:r>
    </w:p>
    <w:p w14:paraId="7B441939" w14:textId="77777777" w:rsidR="00B8731F" w:rsidRDefault="00B8731F" w:rsidP="00B8731F">
      <w:pPr>
        <w:pStyle w:val="Answers"/>
        <w:numPr>
          <w:ilvl w:val="0"/>
          <w:numId w:val="45"/>
        </w:numPr>
      </w:pPr>
      <w:r>
        <w:t>Validate the factors that led to the significant residual errors and high MAPE in the ST Residual Customer Growth model. If necessary, these issues should be addressed in future forecast vintages.</w:t>
      </w:r>
    </w:p>
    <w:p w14:paraId="7E889C02" w14:textId="77777777" w:rsidR="00B8731F" w:rsidRDefault="00B8731F" w:rsidP="00B8731F">
      <w:pPr>
        <w:pStyle w:val="Answers"/>
        <w:numPr>
          <w:ilvl w:val="0"/>
          <w:numId w:val="45"/>
        </w:numPr>
      </w:pPr>
      <w:r>
        <w:t>Validate the factors that led to significant residual errors and high MAPE in the ST Commercial Customer Growth model. If necessary, these issues should be addressed in future forecast vintages.</w:t>
      </w:r>
    </w:p>
    <w:p w14:paraId="59D6061D" w14:textId="77777777" w:rsidR="00B8731F" w:rsidRDefault="00B8731F" w:rsidP="00B8731F">
      <w:pPr>
        <w:pStyle w:val="Answers"/>
        <w:numPr>
          <w:ilvl w:val="0"/>
          <w:numId w:val="45"/>
        </w:numPr>
      </w:pPr>
      <w:r>
        <w:t>Examine, explain, and justify the magnitude of the pre-adjustment calibration between the ST Commercial Sales forecast and the LT Commercial Sales forecast. The justification should include a quantitative demonstration of the calibration process as well as a comparison to the magnitude of historical calibrations.</w:t>
      </w:r>
    </w:p>
    <w:p w14:paraId="02B57D73" w14:textId="77777777" w:rsidR="00B8731F" w:rsidRDefault="00B8731F" w:rsidP="00B8731F">
      <w:pPr>
        <w:pStyle w:val="Answers"/>
        <w:numPr>
          <w:ilvl w:val="0"/>
          <w:numId w:val="45"/>
        </w:numPr>
      </w:pPr>
      <w:r>
        <w:lastRenderedPageBreak/>
        <w:t>Consider generating the Project Success assumption on a probabilistic basis, similar to the Project Delay and Load Materialization assumptions. If the Company determines that this methodology is inappropriate, the Company should explain why in this proceeding.</w:t>
      </w:r>
    </w:p>
    <w:p w14:paraId="079A625F" w14:textId="77777777" w:rsidR="00B8731F" w:rsidRDefault="00B8731F" w:rsidP="00B8731F">
      <w:pPr>
        <w:pStyle w:val="Answers"/>
        <w:numPr>
          <w:ilvl w:val="0"/>
          <w:numId w:val="45"/>
        </w:numPr>
      </w:pPr>
      <w:r>
        <w:t>Provide a plan for how the Load Realization Model will be operated long-term. Specifically, the Company should explain how it intends to avoid double-counting between the Large Load and Organic Load forecasts. Additionally, the Company should explain how it will treat large loads in the Load Realization Model once they begin commercial operation.</w:t>
      </w:r>
    </w:p>
    <w:p w14:paraId="1FA9559F" w14:textId="77777777" w:rsidR="00E41DD8" w:rsidRDefault="00E41DD8" w:rsidP="00E41DD8">
      <w:pPr>
        <w:pStyle w:val="Answers"/>
        <w:numPr>
          <w:ilvl w:val="0"/>
          <w:numId w:val="45"/>
        </w:numPr>
      </w:pPr>
      <w:r>
        <w:t>Provide a plan for how the Company will use the quarterly large load economic development reports</w:t>
      </w:r>
      <w:r>
        <w:rPr>
          <w:rStyle w:val="FootnoteReference"/>
        </w:rPr>
        <w:footnoteReference w:id="149"/>
      </w:r>
      <w:r>
        <w:t xml:space="preserve"> and any other relevant data to improve and refine the underlying assumptions of the LRM. This plan should be submitted following this proceeding to ensure that the Company can refine its data tracking and analysis of customers in the large load pipeline. The plan should describe a revision and validation process that is repeated on a quarterly basis, in line with the quarterly large load economic development reports.</w:t>
      </w:r>
    </w:p>
    <w:p w14:paraId="05CCC325" w14:textId="0A64A4C2" w:rsidR="00B8731F" w:rsidRDefault="00B8731F" w:rsidP="00B8731F">
      <w:pPr>
        <w:pStyle w:val="Answers"/>
        <w:numPr>
          <w:ilvl w:val="0"/>
          <w:numId w:val="45"/>
        </w:numPr>
      </w:pPr>
      <w:r>
        <w:t>Continue providing quarterly large load economic development reports. In addition to the data currently provided in the quarterly reports, the Company should provide the following additional information:</w:t>
      </w:r>
    </w:p>
    <w:p w14:paraId="1B672488" w14:textId="77777777" w:rsidR="00B8731F" w:rsidRDefault="00B8731F" w:rsidP="00B8731F">
      <w:pPr>
        <w:pStyle w:val="Answers"/>
        <w:numPr>
          <w:ilvl w:val="1"/>
          <w:numId w:val="45"/>
        </w:numPr>
      </w:pPr>
      <w:r>
        <w:t>The quarter in which the project entered the large load pipeline,</w:t>
      </w:r>
    </w:p>
    <w:p w14:paraId="5EF130D3" w14:textId="77777777" w:rsidR="00B8731F" w:rsidRDefault="00B8731F" w:rsidP="00B8731F">
      <w:pPr>
        <w:pStyle w:val="Answers"/>
        <w:numPr>
          <w:ilvl w:val="1"/>
          <w:numId w:val="45"/>
        </w:numPr>
      </w:pPr>
      <w:r>
        <w:lastRenderedPageBreak/>
        <w:t>The announced load of the project when it first entered the large load pipeline,</w:t>
      </w:r>
    </w:p>
    <w:p w14:paraId="65EAEA10" w14:textId="77777777" w:rsidR="00B8731F" w:rsidRDefault="00B8731F" w:rsidP="00B8731F">
      <w:pPr>
        <w:pStyle w:val="Answers"/>
        <w:numPr>
          <w:ilvl w:val="1"/>
          <w:numId w:val="45"/>
        </w:numPr>
      </w:pPr>
      <w:r w:rsidRPr="00530B43">
        <w:t>Whether the customer is considering sites outside of Georgia, and</w:t>
      </w:r>
    </w:p>
    <w:p w14:paraId="002258BC" w14:textId="77777777" w:rsidR="00B8731F" w:rsidRPr="00530B43" w:rsidRDefault="00B8731F" w:rsidP="00B8731F">
      <w:pPr>
        <w:pStyle w:val="Answers"/>
        <w:numPr>
          <w:ilvl w:val="1"/>
          <w:numId w:val="45"/>
        </w:numPr>
      </w:pPr>
      <w:r>
        <w:t>A description and quantification of financial commitments provided by each large load customer.</w:t>
      </w:r>
    </w:p>
    <w:p w14:paraId="40B2CD82" w14:textId="5D672FA0" w:rsidR="00B8731F" w:rsidRDefault="00B8731F" w:rsidP="00B8731F">
      <w:pPr>
        <w:pStyle w:val="Answers"/>
        <w:numPr>
          <w:ilvl w:val="0"/>
          <w:numId w:val="45"/>
        </w:numPr>
      </w:pPr>
      <w:r>
        <w:t>File a report one year after the implementation of its proposed minimum billing requirements, explaining how the new tariffs and contract structure have impacted the large load forecast and the large load pipeline. The results of this report should be used to adjust the Load Realization Model accordingly.</w:t>
      </w:r>
    </w:p>
    <w:p w14:paraId="2682CA53" w14:textId="30C043E9" w:rsidR="00B8731F" w:rsidRDefault="00B8731F" w:rsidP="00B8731F">
      <w:pPr>
        <w:pStyle w:val="Answers"/>
        <w:numPr>
          <w:ilvl w:val="0"/>
          <w:numId w:val="45"/>
        </w:numPr>
      </w:pPr>
      <w:r>
        <w:t xml:space="preserve">Accept the “Staff Adjustment” to the Load Realization Model, which sets load materialization assumptions uniformly for all industry segments at the </w:t>
      </w:r>
      <w:r w:rsidR="004F1542" w:rsidRPr="004F1542">
        <w:rPr>
          <w:highlight w:val="black"/>
        </w:rPr>
        <w:t>xxx/xxx/xxx</w:t>
      </w:r>
      <w:r>
        <w:t xml:space="preserve"> range, decreasing the load materialization assumptions for data center and cryptocurrency projects by 20%/25%/15%.</w:t>
      </w:r>
    </w:p>
    <w:p w14:paraId="029888B4" w14:textId="3D62744F" w:rsidR="00B8731F" w:rsidRDefault="00B8731F" w:rsidP="00B8731F">
      <w:pPr>
        <w:pStyle w:val="Answers"/>
        <w:numPr>
          <w:ilvl w:val="0"/>
          <w:numId w:val="45"/>
        </w:numPr>
      </w:pPr>
      <w:r>
        <w:t>Pursuant to Rules 515-3-4-.03(3)(d) and 515-3-4-.06(3)(c), provide model parameter and related summary statistics in a similar format to the 2025 IRP filing for all statistical and econometric models, including but not limited to the hourly regression models used in the Peak Forecast model.</w:t>
      </w:r>
      <w:r w:rsidR="00E41DD8">
        <w:t xml:space="preserve"> While the Company provided this data in response to DRs, this information should be provided up-front in the Company’s initial filing.</w:t>
      </w:r>
    </w:p>
    <w:p w14:paraId="30C11DDC" w14:textId="77777777" w:rsidR="00B8731F" w:rsidRDefault="00B8731F" w:rsidP="00B8731F">
      <w:pPr>
        <w:pStyle w:val="Answers"/>
        <w:numPr>
          <w:ilvl w:val="0"/>
          <w:numId w:val="45"/>
        </w:numPr>
      </w:pPr>
      <w:r>
        <w:t>Pursuant to Rule 515-3-4-.06(3)(a)6, develop sensitivities to the Load Realization Model that test variation in underlying assumptions (Project Success, Ramp-Up Delay, and Load Materialization).</w:t>
      </w:r>
    </w:p>
    <w:p w14:paraId="7BA34ACD" w14:textId="77777777" w:rsidR="00B8731F" w:rsidRDefault="00B8731F" w:rsidP="00B8731F">
      <w:pPr>
        <w:pStyle w:val="Answers"/>
        <w:numPr>
          <w:ilvl w:val="0"/>
          <w:numId w:val="45"/>
        </w:numPr>
      </w:pPr>
      <w:r>
        <w:lastRenderedPageBreak/>
        <w:t xml:space="preserve">Pursuant to Rule 515-3-4-.06(3)(a)6, </w:t>
      </w:r>
      <w:r w:rsidRPr="00F13551">
        <w:t xml:space="preserve">file a report to the Commission in this docket outlining how the Company will evaluate </w:t>
      </w:r>
      <w:r>
        <w:t xml:space="preserve">and incorporate into the current LRM </w:t>
      </w:r>
      <w:r w:rsidRPr="00F13551">
        <w:t>the data produced from all prior LRM vintages as well as the quarterly large load development reports filed in Docket 55378.</w:t>
      </w:r>
    </w:p>
    <w:p w14:paraId="42798F10" w14:textId="77777777" w:rsidR="00B8731F" w:rsidRDefault="00B8731F" w:rsidP="00B8731F">
      <w:pPr>
        <w:pStyle w:val="ListParagraph"/>
        <w:numPr>
          <w:ilvl w:val="0"/>
          <w:numId w:val="45"/>
        </w:numPr>
        <w:autoSpaceDE w:val="0"/>
        <w:autoSpaceDN w:val="0"/>
        <w:adjustRightInd w:val="0"/>
        <w:spacing w:line="480" w:lineRule="auto"/>
        <w:rPr>
          <w:sz w:val="24"/>
          <w:szCs w:val="24"/>
        </w:rPr>
      </w:pPr>
      <w:r w:rsidRPr="008D762A">
        <w:rPr>
          <w:sz w:val="24"/>
          <w:szCs w:val="24"/>
        </w:rPr>
        <w:t>Submit an amendment to the 2025 IRP with an updated load forecast if seasonal peak load materializes at an error rate of 8% or greater. The error rate shall be defined as the absolute value of the difference between forecasted seasonal peak load and actual seasonal peak load, relative to forecasted seasonal peak load</w:t>
      </w:r>
      <w:r w:rsidRPr="00DA03F0">
        <w:t>.</w:t>
      </w:r>
    </w:p>
    <w:p w14:paraId="35A5862B" w14:textId="4C722491" w:rsidR="00F348DA" w:rsidRPr="0092188D" w:rsidRDefault="00F348DA" w:rsidP="00B8731F">
      <w:pPr>
        <w:pStyle w:val="Question"/>
      </w:pPr>
      <w:r w:rsidRPr="0092188D">
        <w:t>Q.</w:t>
      </w:r>
      <w:r w:rsidRPr="0092188D">
        <w:tab/>
        <w:t xml:space="preserve">Does this conclude </w:t>
      </w:r>
      <w:r>
        <w:t>Staff’s</w:t>
      </w:r>
      <w:r w:rsidRPr="0092188D">
        <w:t xml:space="preserve"> testimony?</w:t>
      </w:r>
    </w:p>
    <w:p w14:paraId="2A18F710" w14:textId="77777777" w:rsidR="00F348DA" w:rsidRPr="00F348DA" w:rsidRDefault="00F348DA" w:rsidP="00C210FC">
      <w:pPr>
        <w:tabs>
          <w:tab w:val="left" w:pos="720"/>
          <w:tab w:val="left" w:pos="1725"/>
        </w:tabs>
        <w:spacing w:line="480" w:lineRule="auto"/>
        <w:ind w:left="720" w:hanging="720"/>
        <w:rPr>
          <w:rFonts w:cs="Calibri"/>
        </w:rPr>
      </w:pPr>
      <w:r w:rsidRPr="0092188D">
        <w:rPr>
          <w:sz w:val="24"/>
          <w:szCs w:val="24"/>
        </w:rPr>
        <w:t>A.</w:t>
      </w:r>
      <w:r w:rsidRPr="0092188D">
        <w:rPr>
          <w:sz w:val="24"/>
          <w:szCs w:val="24"/>
        </w:rPr>
        <w:tab/>
        <w:t>Yes.</w:t>
      </w:r>
    </w:p>
    <w:sectPr w:rsidR="00F348DA" w:rsidRPr="00F348DA" w:rsidSect="00BB7697">
      <w:headerReference w:type="default" r:id="rId31"/>
      <w:footerReference w:type="default" r:id="rId32"/>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1B88" w14:textId="77777777" w:rsidR="0036758F" w:rsidRDefault="0036758F" w:rsidP="009E7506">
      <w:r>
        <w:separator/>
      </w:r>
    </w:p>
  </w:endnote>
  <w:endnote w:type="continuationSeparator" w:id="0">
    <w:p w14:paraId="0038ECE5" w14:textId="77777777" w:rsidR="0036758F" w:rsidRDefault="0036758F" w:rsidP="009E7506">
      <w:r>
        <w:continuationSeparator/>
      </w:r>
    </w:p>
  </w:endnote>
  <w:endnote w:type="continuationNotice" w:id="1">
    <w:p w14:paraId="3EA5FBF0" w14:textId="77777777" w:rsidR="0036758F" w:rsidRDefault="00367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Noto Sans Symbols">
    <w:altName w:val="Calibri"/>
    <w:charset w:val="01"/>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F3D1" w14:textId="77777777" w:rsidR="000E579E" w:rsidRDefault="000E579E" w:rsidP="000672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29EF" w14:textId="77777777" w:rsidR="000E579E" w:rsidRPr="000672E8" w:rsidRDefault="000E579E" w:rsidP="00067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A3FD" w14:textId="77777777" w:rsidR="000E579E" w:rsidRDefault="000E579E" w:rsidP="00525A9B">
    <w:pPr>
      <w:jc w:val="center"/>
      <w:rPr>
        <w:sz w:val="18"/>
        <w:szCs w:val="18"/>
      </w:rPr>
    </w:pPr>
  </w:p>
  <w:p w14:paraId="4324120D" w14:textId="243C9613" w:rsidR="000E579E" w:rsidRPr="004E7DE1" w:rsidRDefault="000E579E" w:rsidP="00525A9B">
    <w:pPr>
      <w:jc w:val="center"/>
      <w:rPr>
        <w:sz w:val="20"/>
        <w:szCs w:val="20"/>
      </w:rPr>
    </w:pPr>
    <w:r w:rsidRPr="004E7DE1">
      <w:rPr>
        <w:sz w:val="20"/>
        <w:szCs w:val="20"/>
      </w:rPr>
      <w:t xml:space="preserve">Staff’s </w:t>
    </w:r>
    <w:r w:rsidR="009F55E0">
      <w:rPr>
        <w:sz w:val="20"/>
        <w:szCs w:val="20"/>
      </w:rPr>
      <w:t xml:space="preserve">TRADE SECRET </w:t>
    </w:r>
    <w:r w:rsidRPr="004E7DE1">
      <w:rPr>
        <w:sz w:val="20"/>
        <w:szCs w:val="20"/>
      </w:rPr>
      <w:t xml:space="preserve">Direct Testimony of </w:t>
    </w:r>
    <w:r w:rsidR="005837DC">
      <w:rPr>
        <w:sz w:val="20"/>
        <w:szCs w:val="20"/>
      </w:rPr>
      <w:t>Robert L. Trokey</w:t>
    </w:r>
    <w:r w:rsidR="000208AA">
      <w:rPr>
        <w:sz w:val="20"/>
        <w:szCs w:val="20"/>
      </w:rPr>
      <w:t xml:space="preserve">, </w:t>
    </w:r>
    <w:r w:rsidR="00006E7A">
      <w:rPr>
        <w:sz w:val="20"/>
        <w:szCs w:val="20"/>
      </w:rPr>
      <w:t xml:space="preserve">Dylan </w:t>
    </w:r>
    <w:r w:rsidR="00B17A50">
      <w:rPr>
        <w:sz w:val="20"/>
        <w:szCs w:val="20"/>
      </w:rPr>
      <w:t>A.</w:t>
    </w:r>
    <w:r w:rsidR="00006E7A">
      <w:rPr>
        <w:sz w:val="20"/>
        <w:szCs w:val="20"/>
      </w:rPr>
      <w:t xml:space="preserve"> Drugan,</w:t>
    </w:r>
    <w:r w:rsidR="000208AA">
      <w:rPr>
        <w:sz w:val="20"/>
        <w:szCs w:val="20"/>
      </w:rPr>
      <w:t xml:space="preserve"> and Karan </w:t>
    </w:r>
    <w:r w:rsidR="00E01138">
      <w:rPr>
        <w:sz w:val="20"/>
        <w:szCs w:val="20"/>
      </w:rPr>
      <w:t xml:space="preserve">A. </w:t>
    </w:r>
    <w:r w:rsidR="000208AA">
      <w:rPr>
        <w:sz w:val="20"/>
        <w:szCs w:val="20"/>
      </w:rPr>
      <w:t>Pol</w:t>
    </w:r>
  </w:p>
  <w:p w14:paraId="59D56133" w14:textId="5A4A8F9D" w:rsidR="000E579E" w:rsidRPr="004E7DE1" w:rsidRDefault="000E579E" w:rsidP="00AE5F1F">
    <w:pPr>
      <w:jc w:val="center"/>
      <w:rPr>
        <w:sz w:val="20"/>
        <w:szCs w:val="20"/>
      </w:rPr>
    </w:pPr>
    <w:r w:rsidRPr="004E7DE1">
      <w:rPr>
        <w:sz w:val="20"/>
        <w:szCs w:val="20"/>
      </w:rPr>
      <w:t>Docket No</w:t>
    </w:r>
    <w:r w:rsidR="00116A3C">
      <w:rPr>
        <w:sz w:val="20"/>
        <w:szCs w:val="20"/>
      </w:rPr>
      <w:t>. 55378</w:t>
    </w:r>
  </w:p>
  <w:p w14:paraId="69FED19E" w14:textId="644F20A4" w:rsidR="000E579E" w:rsidRPr="004E7DE1" w:rsidRDefault="000E579E" w:rsidP="00AE5F1F">
    <w:pPr>
      <w:jc w:val="center"/>
      <w:rPr>
        <w:sz w:val="20"/>
        <w:szCs w:val="20"/>
      </w:rPr>
    </w:pPr>
    <w:r w:rsidRPr="004E7DE1">
      <w:rPr>
        <w:sz w:val="20"/>
        <w:szCs w:val="20"/>
      </w:rPr>
      <w:t xml:space="preserve">Page </w:t>
    </w:r>
    <w:r w:rsidRPr="004E7DE1">
      <w:rPr>
        <w:rStyle w:val="PageNumber"/>
        <w:sz w:val="20"/>
        <w:szCs w:val="20"/>
      </w:rPr>
      <w:fldChar w:fldCharType="begin"/>
    </w:r>
    <w:r w:rsidRPr="004E7DE1">
      <w:rPr>
        <w:rStyle w:val="PageNumber"/>
        <w:sz w:val="20"/>
        <w:szCs w:val="20"/>
      </w:rPr>
      <w:instrText xml:space="preserve"> PAGE </w:instrText>
    </w:r>
    <w:r w:rsidRPr="004E7DE1">
      <w:rPr>
        <w:rStyle w:val="PageNumber"/>
        <w:sz w:val="20"/>
        <w:szCs w:val="20"/>
      </w:rPr>
      <w:fldChar w:fldCharType="separate"/>
    </w:r>
    <w:r>
      <w:rPr>
        <w:rStyle w:val="PageNumber"/>
        <w:noProof/>
        <w:sz w:val="20"/>
        <w:szCs w:val="20"/>
      </w:rPr>
      <w:t>75</w:t>
    </w:r>
    <w:r w:rsidRPr="004E7DE1">
      <w:rPr>
        <w:rStyle w:val="PageNumber"/>
        <w:sz w:val="20"/>
        <w:szCs w:val="20"/>
      </w:rPr>
      <w:fldChar w:fldCharType="end"/>
    </w:r>
    <w:r w:rsidRPr="004E7DE1">
      <w:rPr>
        <w:rStyle w:val="PageNumber"/>
        <w:sz w:val="20"/>
        <w:szCs w:val="20"/>
      </w:rPr>
      <w:t xml:space="preserve"> of </w:t>
    </w:r>
    <w:r>
      <w:rPr>
        <w:rStyle w:val="PageNumber"/>
        <w:color w:val="000000" w:themeColor="text1"/>
        <w:sz w:val="20"/>
        <w:szCs w:val="20"/>
      </w:rPr>
      <w:fldChar w:fldCharType="begin"/>
    </w:r>
    <w:r>
      <w:rPr>
        <w:rStyle w:val="PageNumber"/>
        <w:color w:val="000000" w:themeColor="text1"/>
        <w:sz w:val="20"/>
        <w:szCs w:val="20"/>
      </w:rPr>
      <w:instrText xml:space="preserve"> =</w:instrText>
    </w:r>
    <w:r w:rsidRPr="00D75A83">
      <w:rPr>
        <w:rStyle w:val="PageNumber"/>
        <w:color w:val="000000" w:themeColor="text1"/>
        <w:sz w:val="20"/>
        <w:szCs w:val="20"/>
      </w:rPr>
      <w:fldChar w:fldCharType="begin"/>
    </w:r>
    <w:r w:rsidRPr="00D75A83">
      <w:rPr>
        <w:rStyle w:val="PageNumber"/>
        <w:color w:val="000000" w:themeColor="text1"/>
        <w:sz w:val="20"/>
        <w:szCs w:val="20"/>
      </w:rPr>
      <w:instrText xml:space="preserve"> NUMPAGES   \* MERGEFORMAT </w:instrText>
    </w:r>
    <w:r w:rsidRPr="00D75A83">
      <w:rPr>
        <w:rStyle w:val="PageNumber"/>
        <w:color w:val="000000" w:themeColor="text1"/>
        <w:sz w:val="20"/>
        <w:szCs w:val="20"/>
      </w:rPr>
      <w:fldChar w:fldCharType="separate"/>
    </w:r>
    <w:r w:rsidR="00155D2B">
      <w:rPr>
        <w:rStyle w:val="PageNumber"/>
        <w:noProof/>
        <w:color w:val="000000" w:themeColor="text1"/>
        <w:sz w:val="20"/>
        <w:szCs w:val="20"/>
      </w:rPr>
      <w:instrText>102</w:instrText>
    </w:r>
    <w:r w:rsidRPr="00D75A83">
      <w:rPr>
        <w:rStyle w:val="PageNumber"/>
        <w:color w:val="000000" w:themeColor="text1"/>
        <w:sz w:val="20"/>
        <w:szCs w:val="20"/>
      </w:rPr>
      <w:fldChar w:fldCharType="end"/>
    </w:r>
    <w:r>
      <w:rPr>
        <w:rStyle w:val="PageNumber"/>
        <w:color w:val="000000" w:themeColor="text1"/>
        <w:sz w:val="20"/>
        <w:szCs w:val="20"/>
      </w:rPr>
      <w:instrText xml:space="preserve">-3 </w:instrText>
    </w:r>
    <w:r>
      <w:rPr>
        <w:rStyle w:val="PageNumber"/>
        <w:color w:val="000000" w:themeColor="text1"/>
        <w:sz w:val="20"/>
        <w:szCs w:val="20"/>
      </w:rPr>
      <w:fldChar w:fldCharType="separate"/>
    </w:r>
    <w:r w:rsidR="00155D2B">
      <w:rPr>
        <w:rStyle w:val="PageNumber"/>
        <w:noProof/>
        <w:color w:val="000000" w:themeColor="text1"/>
        <w:sz w:val="20"/>
        <w:szCs w:val="20"/>
      </w:rPr>
      <w:t>99</w:t>
    </w:r>
    <w:r>
      <w:rPr>
        <w:rStyle w:val="PageNumber"/>
        <w:color w:val="000000" w:themeColor="text1"/>
        <w:sz w:val="20"/>
        <w:szCs w:val="20"/>
      </w:rPr>
      <w:fldChar w:fldCharType="end"/>
    </w:r>
  </w:p>
  <w:p w14:paraId="6FBC9068" w14:textId="77777777" w:rsidR="000E579E" w:rsidRPr="004E7DE1" w:rsidRDefault="000E5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536A" w14:textId="77777777" w:rsidR="0036758F" w:rsidRDefault="0036758F" w:rsidP="009E7506">
      <w:r>
        <w:separator/>
      </w:r>
    </w:p>
  </w:footnote>
  <w:footnote w:type="continuationSeparator" w:id="0">
    <w:p w14:paraId="7A80C96B" w14:textId="77777777" w:rsidR="0036758F" w:rsidRDefault="0036758F" w:rsidP="009E7506">
      <w:r>
        <w:continuationSeparator/>
      </w:r>
    </w:p>
  </w:footnote>
  <w:footnote w:type="continuationNotice" w:id="1">
    <w:p w14:paraId="7FC231A5" w14:textId="77777777" w:rsidR="0036758F" w:rsidRDefault="0036758F"/>
  </w:footnote>
  <w:footnote w:id="2">
    <w:p w14:paraId="47375442" w14:textId="2FB8927A" w:rsidR="00E41DD8" w:rsidRDefault="00E41DD8">
      <w:pPr>
        <w:pStyle w:val="FootnoteText"/>
      </w:pPr>
      <w:r>
        <w:rPr>
          <w:rStyle w:val="FootnoteReference"/>
        </w:rPr>
        <w:footnoteRef/>
      </w:r>
      <w:r>
        <w:t xml:space="preserve"> The Technical Review stage refers to projects that have not yet signed a Request or Contract for Electric Service. The Company does not consider these projects as “committed customers.”</w:t>
      </w:r>
    </w:p>
  </w:footnote>
  <w:footnote w:id="3">
    <w:p w14:paraId="1CCA0DCA" w14:textId="63CE913B" w:rsidR="00E41DD8" w:rsidRDefault="00E41DD8">
      <w:pPr>
        <w:pStyle w:val="FootnoteText"/>
      </w:pPr>
      <w:r>
        <w:rPr>
          <w:rStyle w:val="FootnoteReference"/>
        </w:rPr>
        <w:footnoteRef/>
      </w:r>
      <w:r>
        <w:t xml:space="preserve"> The Quarterly Large Load Economic Development Reports refer to the filings the Company provides in Docket 55378 on a quarterly basis, informing the Commission on the development of the large load pipeline used to inform the Load Realization Model.</w:t>
      </w:r>
    </w:p>
  </w:footnote>
  <w:footnote w:id="4">
    <w:p w14:paraId="4AA31DCB" w14:textId="59B538FE" w:rsidR="00B6477E" w:rsidRDefault="00B6477E">
      <w:pPr>
        <w:pStyle w:val="FootnoteText"/>
      </w:pPr>
      <w:r>
        <w:rPr>
          <w:rStyle w:val="FootnoteReference"/>
        </w:rPr>
        <w:footnoteRef/>
      </w:r>
      <w:r>
        <w:t xml:space="preserve"> </w:t>
      </w:r>
      <w:r w:rsidR="00C30688">
        <w:t xml:space="preserve">Technical Appendix Volume 1, </w:t>
      </w:r>
      <w:r>
        <w:t>PUBLIC DISCLOSURE Budget 2025 Load and Energy Forecast Report, 2025 to 2044, Attachment 8.2-1</w:t>
      </w:r>
      <w:r w:rsidR="00C30688">
        <w:t xml:space="preserve"> and associated workpapers.</w:t>
      </w:r>
    </w:p>
  </w:footnote>
  <w:footnote w:id="5">
    <w:p w14:paraId="52C3BDE9" w14:textId="18585A4C" w:rsidR="00B6477E" w:rsidRDefault="00B6477E" w:rsidP="00B6477E">
      <w:pPr>
        <w:pStyle w:val="FootnoteText"/>
      </w:pPr>
      <w:r>
        <w:rPr>
          <w:rStyle w:val="FootnoteReference"/>
        </w:rPr>
        <w:footnoteRef/>
      </w:r>
      <w:r>
        <w:t xml:space="preserve"> </w:t>
      </w:r>
      <w:r w:rsidR="00C30688">
        <w:t xml:space="preserve">Technical Appendix Volume 1, </w:t>
      </w:r>
      <w:r>
        <w:t>PUBLIC DISCLOSURE Budget 2025 Load and Energy Forecast Report, 2025 to 2044, Attachment 8.2-1</w:t>
      </w:r>
      <w:r w:rsidR="00C30688">
        <w:t xml:space="preserve"> and associated workpapers.</w:t>
      </w:r>
    </w:p>
  </w:footnote>
  <w:footnote w:id="6">
    <w:p w14:paraId="66F080FB" w14:textId="0482F17E" w:rsidR="00097ACE" w:rsidRDefault="00097ACE">
      <w:pPr>
        <w:pStyle w:val="FootnoteText"/>
      </w:pPr>
      <w:r>
        <w:rPr>
          <w:rStyle w:val="FootnoteReference"/>
        </w:rPr>
        <w:footnoteRef/>
      </w:r>
      <w:r>
        <w:t xml:space="preserve"> Based on data provided in </w:t>
      </w:r>
      <w:r w:rsidR="00C30688">
        <w:t xml:space="preserve">Technical Appendix Volume 1, </w:t>
      </w:r>
      <w:r>
        <w:t>PUBLIC DISCLOSURE Budget 2025 Load and Energy Forecast Report, 2025 to 2044, Attachment 8.2-1</w:t>
      </w:r>
      <w:r w:rsidR="00C30688">
        <w:t xml:space="preserve"> and associated workpapers</w:t>
      </w:r>
      <w:r>
        <w:t>.</w:t>
      </w:r>
    </w:p>
  </w:footnote>
  <w:footnote w:id="7">
    <w:p w14:paraId="470751A9" w14:textId="5F4C577D" w:rsidR="00B31CA5" w:rsidRDefault="00B31CA5">
      <w:pPr>
        <w:pStyle w:val="FootnoteText"/>
      </w:pPr>
      <w:r>
        <w:rPr>
          <w:rStyle w:val="FootnoteReference"/>
        </w:rPr>
        <w:footnoteRef/>
      </w:r>
      <w:r>
        <w:t xml:space="preserve"> </w:t>
      </w:r>
      <w:r w:rsidR="00C30688">
        <w:t xml:space="preserve">Docket 55378, Doc. No. 219697, Large Load Economic Development Report </w:t>
      </w:r>
      <w:r>
        <w:t xml:space="preserve">Q2 Report, </w:t>
      </w:r>
      <w:r w:rsidR="00C30688">
        <w:t xml:space="preserve">Tab: </w:t>
      </w:r>
      <w:r>
        <w:t>Removed Projects</w:t>
      </w:r>
      <w:r w:rsidR="00C30688">
        <w:t>.</w:t>
      </w:r>
    </w:p>
  </w:footnote>
  <w:footnote w:id="8">
    <w:p w14:paraId="21BA06D7" w14:textId="31E717B0" w:rsidR="00B31CA5" w:rsidRDefault="00B31CA5">
      <w:pPr>
        <w:pStyle w:val="FootnoteText"/>
      </w:pPr>
      <w:r>
        <w:rPr>
          <w:rStyle w:val="FootnoteReference"/>
        </w:rPr>
        <w:footnoteRef/>
      </w:r>
      <w:r w:rsidR="00C30688">
        <w:t xml:space="preserve"> Technical Appendix</w:t>
      </w:r>
      <w:r>
        <w:t xml:space="preserve"> </w:t>
      </w:r>
      <w:r w:rsidR="00C30688">
        <w:t xml:space="preserve">Volume 1, </w:t>
      </w:r>
      <w:r>
        <w:t>PUBLIC DISCOLSURE B2025 Load and Energy Forecast Report, 2025 to 2044, Section 1, p. 1, fn. 2.</w:t>
      </w:r>
    </w:p>
  </w:footnote>
  <w:footnote w:id="9">
    <w:p w14:paraId="76329348" w14:textId="1D01D200" w:rsidR="00E05A50" w:rsidRDefault="00E05A50">
      <w:pPr>
        <w:pStyle w:val="FootnoteText"/>
      </w:pPr>
      <w:r>
        <w:rPr>
          <w:rStyle w:val="FootnoteReference"/>
        </w:rPr>
        <w:footnoteRef/>
      </w:r>
      <w:r>
        <w:t xml:space="preserve"> Note that annual peak load growth from 2007 to 2024 is approximately -0.49%. Company Response to STF-DEA-5-12 Attachment. </w:t>
      </w:r>
    </w:p>
  </w:footnote>
  <w:footnote w:id="10">
    <w:p w14:paraId="69B7625F" w14:textId="576DE325" w:rsidR="008732D4" w:rsidRDefault="008732D4">
      <w:pPr>
        <w:pStyle w:val="FootnoteText"/>
      </w:pPr>
      <w:r>
        <w:rPr>
          <w:rStyle w:val="FootnoteReference"/>
        </w:rPr>
        <w:footnoteRef/>
      </w:r>
      <w:r>
        <w:t xml:space="preserve"> Energy Information Administration, Form 861, Operational Data, 2018-2023.</w:t>
      </w:r>
    </w:p>
  </w:footnote>
  <w:footnote w:id="11">
    <w:p w14:paraId="4C80AF70" w14:textId="2F35419D" w:rsidR="008732D4" w:rsidRDefault="008732D4">
      <w:pPr>
        <w:pStyle w:val="FootnoteText"/>
      </w:pPr>
      <w:r>
        <w:rPr>
          <w:rStyle w:val="FootnoteReference"/>
        </w:rPr>
        <w:footnoteRef/>
      </w:r>
      <w:r>
        <w:t xml:space="preserve"> Company Response to Data Request STF-DEA-1-2 Attachment.</w:t>
      </w:r>
    </w:p>
  </w:footnote>
  <w:footnote w:id="12">
    <w:p w14:paraId="0D135F0E" w14:textId="29CE9DBA" w:rsidR="00927B82" w:rsidRDefault="00927B82">
      <w:pPr>
        <w:pStyle w:val="FootnoteText"/>
      </w:pPr>
      <w:r>
        <w:rPr>
          <w:rStyle w:val="FootnoteReference"/>
        </w:rPr>
        <w:footnoteRef/>
      </w:r>
      <w:r>
        <w:t xml:space="preserve"> Forecasted peak load growth rates calculated based on data from </w:t>
      </w:r>
      <w:r w:rsidR="00C30688">
        <w:t xml:space="preserve">Technical Appendix Volume 1, </w:t>
      </w:r>
      <w:r>
        <w:t xml:space="preserve">PUBLIC DISCLOSURE </w:t>
      </w:r>
      <w:r w:rsidRPr="00927B82">
        <w:t xml:space="preserve">B2025 Load and Energy Forecast Trade Secret, </w:t>
      </w:r>
      <w:r w:rsidR="00C30688">
        <w:t xml:space="preserve">Attachment </w:t>
      </w:r>
      <w:r w:rsidRPr="00927B82">
        <w:t>8.2-1</w:t>
      </w:r>
      <w:r w:rsidR="00C30688">
        <w:t xml:space="preserve"> and associated workpapers.</w:t>
      </w:r>
    </w:p>
  </w:footnote>
  <w:footnote w:id="13">
    <w:p w14:paraId="5F4930A8" w14:textId="77777777" w:rsidR="00530B43" w:rsidRDefault="00530B43" w:rsidP="00530B43">
      <w:pPr>
        <w:pStyle w:val="FootnoteText"/>
      </w:pPr>
      <w:r>
        <w:rPr>
          <w:rStyle w:val="FootnoteReference"/>
        </w:rPr>
        <w:footnoteRef/>
      </w:r>
      <w:r>
        <w:t xml:space="preserve"> Company Response to STF-DEA-5-12 Attachment and Technical Appendix Volume 1, PUBLIC DISCLOSURE Budget 2025 Load and Energy Forecast Report, 2025 to 2044, Attachment 8.2-1 and associated workpapers.</w:t>
      </w:r>
    </w:p>
  </w:footnote>
  <w:footnote w:id="14">
    <w:p w14:paraId="1E6F9C07" w14:textId="77777777" w:rsidR="00FA26C4" w:rsidRDefault="00FA26C4" w:rsidP="00FA26C4">
      <w:pPr>
        <w:pStyle w:val="FootnoteText"/>
      </w:pPr>
      <w:r>
        <w:rPr>
          <w:rStyle w:val="FootnoteReference"/>
        </w:rPr>
        <w:footnoteRef/>
      </w:r>
      <w:r>
        <w:t xml:space="preserve"> Technical Appendix Volume 1, PUBLIC DISCLOSURE Budget 2025 Load and Energy Forecast Report, 2025 to 2044, Attachment 6.0-1 &amp; 6.0-2 and associated workpapers.</w:t>
      </w:r>
    </w:p>
  </w:footnote>
  <w:footnote w:id="15">
    <w:p w14:paraId="6F37B6CF" w14:textId="586198BF" w:rsidR="00653B72" w:rsidRDefault="00653B72">
      <w:pPr>
        <w:pStyle w:val="FootnoteText"/>
      </w:pPr>
      <w:r>
        <w:rPr>
          <w:rStyle w:val="FootnoteReference"/>
        </w:rPr>
        <w:footnoteRef/>
      </w:r>
      <w:r>
        <w:t xml:space="preserve"> </w:t>
      </w:r>
      <w:r w:rsidR="006F4888">
        <w:fldChar w:fldCharType="begin"/>
      </w:r>
      <w:r w:rsidR="006F4888">
        <w:instrText xml:space="preserve"> REF _Ref195120336 \h </w:instrText>
      </w:r>
      <w:r w:rsidR="006F4888">
        <w:fldChar w:fldCharType="separate"/>
      </w:r>
      <w:r w:rsidR="006F4888">
        <w:t xml:space="preserve">Table </w:t>
      </w:r>
      <w:r w:rsidR="006F4888">
        <w:rPr>
          <w:noProof/>
        </w:rPr>
        <w:t>4</w:t>
      </w:r>
      <w:r w:rsidR="006F4888">
        <w:fldChar w:fldCharType="end"/>
      </w:r>
      <w:r w:rsidR="006F4888">
        <w:t xml:space="preserve"> &amp; </w:t>
      </w:r>
      <w:r w:rsidR="00C30688">
        <w:t xml:space="preserve">Technical Appendix Volume 1, </w:t>
      </w:r>
      <w:r>
        <w:t>PUBLIC DISCLOSURE Budget 2025 Load and Energy Forecast Report, 2025 to 2044, Section 1, p. 7.</w:t>
      </w:r>
    </w:p>
  </w:footnote>
  <w:footnote w:id="16">
    <w:p w14:paraId="45F7BCDA" w14:textId="40850A49" w:rsidR="00835AA9" w:rsidRDefault="00835AA9">
      <w:pPr>
        <w:pStyle w:val="FootnoteText"/>
      </w:pPr>
      <w:r>
        <w:rPr>
          <w:rStyle w:val="FootnoteReference"/>
        </w:rPr>
        <w:footnoteRef/>
      </w:r>
      <w:r>
        <w:t xml:space="preserve"> Based on data provided in Docket 55378, Doc. No. 219697, Large Load Economic Development Report Q2 2024 PD, “PD Large Load Economic Development Report Q2 2024 – Attachment.xlsx,” tab: “Main.”</w:t>
      </w:r>
    </w:p>
  </w:footnote>
  <w:footnote w:id="17">
    <w:p w14:paraId="004809F8" w14:textId="07D996D4" w:rsidR="00443EA7" w:rsidRDefault="00443EA7">
      <w:pPr>
        <w:pStyle w:val="FootnoteText"/>
      </w:pPr>
      <w:r>
        <w:rPr>
          <w:rStyle w:val="FootnoteReference"/>
        </w:rPr>
        <w:footnoteRef/>
      </w:r>
      <w:r>
        <w:t xml:space="preserve"> </w:t>
      </w:r>
      <w:r w:rsidR="00C30688">
        <w:t xml:space="preserve">Technical Appendix Volume 1, </w:t>
      </w:r>
      <w:r>
        <w:t xml:space="preserve">PUBLIC DISCLOSURE Budget 2025 Load and Energy Forecast Report, 2025 to 2044, Attachment 2.0-1 </w:t>
      </w:r>
      <w:r w:rsidR="00C30688">
        <w:t xml:space="preserve">&amp; </w:t>
      </w:r>
      <w:r>
        <w:t>2.2-1</w:t>
      </w:r>
      <w:r w:rsidR="00C30688">
        <w:t>, and associated workpapers</w:t>
      </w:r>
      <w:r>
        <w:t>.</w:t>
      </w:r>
    </w:p>
  </w:footnote>
  <w:footnote w:id="18">
    <w:p w14:paraId="5A4F2A05" w14:textId="3FA1E589" w:rsidR="00443EA7" w:rsidRDefault="00443EA7">
      <w:pPr>
        <w:pStyle w:val="FootnoteText"/>
      </w:pPr>
      <w:r>
        <w:rPr>
          <w:rStyle w:val="FootnoteReference"/>
        </w:rPr>
        <w:footnoteRef/>
      </w:r>
      <w:r>
        <w:t xml:space="preserve"> </w:t>
      </w:r>
      <w:r w:rsidR="00246E7F" w:rsidRPr="00246E7F">
        <w:rPr>
          <w:highlight w:val="black"/>
        </w:rPr>
        <w:t>XX</w:t>
      </w:r>
      <w:r>
        <w:t xml:space="preserve">% refers to the Commercial Large Load portion of summer season peak load growth from 2024 to 2044, shown in </w:t>
      </w:r>
      <w:r>
        <w:fldChar w:fldCharType="begin"/>
      </w:r>
      <w:r>
        <w:instrText xml:space="preserve"> REF _Ref195120336 \h </w:instrText>
      </w:r>
      <w:r>
        <w:fldChar w:fldCharType="separate"/>
      </w:r>
      <w:r w:rsidR="00FA4AB2">
        <w:t xml:space="preserve">Table </w:t>
      </w:r>
      <w:r w:rsidR="00FA4AB2">
        <w:rPr>
          <w:noProof/>
        </w:rPr>
        <w:t>4</w:t>
      </w:r>
      <w:r>
        <w:fldChar w:fldCharType="end"/>
      </w:r>
      <w:r>
        <w:t>.</w:t>
      </w:r>
    </w:p>
  </w:footnote>
  <w:footnote w:id="19">
    <w:p w14:paraId="43D58B55" w14:textId="3128AEFF" w:rsidR="00443EA7" w:rsidRDefault="00443EA7">
      <w:pPr>
        <w:pStyle w:val="FootnoteText"/>
      </w:pPr>
      <w:r>
        <w:rPr>
          <w:rStyle w:val="FootnoteReference"/>
        </w:rPr>
        <w:footnoteRef/>
      </w:r>
      <w:r>
        <w:t xml:space="preserve"> </w:t>
      </w:r>
      <w:r w:rsidR="00246E7F" w:rsidRPr="00246E7F">
        <w:rPr>
          <w:highlight w:val="black"/>
        </w:rPr>
        <w:t>XX</w:t>
      </w:r>
      <w:r>
        <w:t xml:space="preserve">% refers to the sum of Commercial Large Load and Organic Growth as a portion of Winter season peak load growth from 2024 to 2044, shown in </w:t>
      </w:r>
      <w:r>
        <w:fldChar w:fldCharType="begin"/>
      </w:r>
      <w:r>
        <w:instrText xml:space="preserve"> REF _Ref195120336 \h </w:instrText>
      </w:r>
      <w:r>
        <w:fldChar w:fldCharType="separate"/>
      </w:r>
      <w:r w:rsidR="00FA4AB2">
        <w:t xml:space="preserve">Table </w:t>
      </w:r>
      <w:r w:rsidR="00FA4AB2">
        <w:rPr>
          <w:noProof/>
        </w:rPr>
        <w:t>4</w:t>
      </w:r>
      <w:r>
        <w:fldChar w:fldCharType="end"/>
      </w:r>
    </w:p>
  </w:footnote>
  <w:footnote w:id="20">
    <w:p w14:paraId="363015A5" w14:textId="417BE615" w:rsidR="001B6624" w:rsidRDefault="001B6624">
      <w:pPr>
        <w:pStyle w:val="FootnoteText"/>
      </w:pPr>
      <w:r>
        <w:rPr>
          <w:rStyle w:val="FootnoteReference"/>
        </w:rPr>
        <w:footnoteRef/>
      </w:r>
      <w:r>
        <w:t xml:space="preserve"> </w:t>
      </w:r>
      <w:r w:rsidR="00DB1108">
        <w:t>Based on data provided in Technical Appendix Volume 1, TRADE SECRET Budget 2025 Load and Energy Forecast Report, 2025 to 2044, Attachments 6.0-1, 6.0-2 &amp; 7.0-1, and associated workpapers.</w:t>
      </w:r>
    </w:p>
  </w:footnote>
  <w:footnote w:id="21">
    <w:p w14:paraId="3FCB2DCE" w14:textId="76A9E653" w:rsidR="006C43E5" w:rsidRDefault="006C43E5">
      <w:pPr>
        <w:pStyle w:val="FootnoteText"/>
      </w:pPr>
      <w:r>
        <w:rPr>
          <w:rStyle w:val="FootnoteReference"/>
        </w:rPr>
        <w:footnoteRef/>
      </w:r>
      <w:r>
        <w:t xml:space="preserve"> Calculated as the difference between projected peak load in year 2044 less projected peak load in 2024.</w:t>
      </w:r>
    </w:p>
  </w:footnote>
  <w:footnote w:id="22">
    <w:p w14:paraId="693300F2" w14:textId="49368DC4" w:rsidR="00246E7F" w:rsidRDefault="00246E7F" w:rsidP="00246E7F">
      <w:pPr>
        <w:pStyle w:val="FootnoteText"/>
      </w:pPr>
      <w:r>
        <w:rPr>
          <w:rStyle w:val="FootnoteReference"/>
        </w:rPr>
        <w:footnoteRef/>
      </w:r>
      <w:r>
        <w:t xml:space="preserve"> Note that the source data for the organic commercial and organic industrial forecasts were modified to exclude the commercial and industrial large load adjustments. As such, these CAGR values reflect the annual growth of the values reported in Attachments 6.0-1 and 6.0-2, less the large load adjustments in Attachment 7.0-1.</w:t>
      </w:r>
    </w:p>
  </w:footnote>
  <w:footnote w:id="23">
    <w:p w14:paraId="7C24B526" w14:textId="0F3C9B97" w:rsidR="00246E7F" w:rsidRDefault="00246E7F" w:rsidP="00246E7F">
      <w:pPr>
        <w:pStyle w:val="FootnoteText"/>
      </w:pPr>
      <w:r>
        <w:rPr>
          <w:rStyle w:val="FootnoteReference"/>
        </w:rPr>
        <w:footnoteRef/>
      </w:r>
      <w:r>
        <w:t xml:space="preserve"> </w:t>
      </w:r>
      <w:r w:rsidRPr="008D762A">
        <w:rPr>
          <w:i/>
          <w:iCs/>
        </w:rPr>
        <w:t>Id.</w:t>
      </w:r>
      <w:r>
        <w:t xml:space="preserve"> </w:t>
      </w:r>
    </w:p>
  </w:footnote>
  <w:footnote w:id="24">
    <w:p w14:paraId="35CEAB64" w14:textId="6D2CD1BB" w:rsidR="00246E7F" w:rsidRDefault="00246E7F" w:rsidP="00246E7F">
      <w:pPr>
        <w:pStyle w:val="FootnoteText"/>
      </w:pPr>
      <w:r>
        <w:rPr>
          <w:rStyle w:val="FootnoteReference"/>
        </w:rPr>
        <w:footnoteRef/>
      </w:r>
      <w:r>
        <w:t xml:space="preserve"> The Company does not report any Summer Cogeneration adjustments in the years 2024-2026. As such, analysis of growth begins in Summer 2027. </w:t>
      </w:r>
    </w:p>
  </w:footnote>
  <w:footnote w:id="25">
    <w:p w14:paraId="4BF3C8F5" w14:textId="4CE985BF" w:rsidR="00246E7F" w:rsidRDefault="00246E7F" w:rsidP="00246E7F">
      <w:pPr>
        <w:pStyle w:val="FootnoteText"/>
      </w:pPr>
      <w:r>
        <w:rPr>
          <w:rStyle w:val="FootnoteReference"/>
        </w:rPr>
        <w:footnoteRef/>
      </w:r>
      <w:r>
        <w:t xml:space="preserve"> Based on data provided in Technical Appendix Volume 1, TRADE SECRET Budget 2025 Load and Energy Forecast Report, 2025 to 2044, Attachment 7.0-1 and associated workpaper.</w:t>
      </w:r>
    </w:p>
  </w:footnote>
  <w:footnote w:id="26">
    <w:p w14:paraId="033A5F5D" w14:textId="30A5837B" w:rsidR="006C43E5" w:rsidRDefault="006C43E5" w:rsidP="006C43E5">
      <w:pPr>
        <w:pStyle w:val="FootnoteText"/>
      </w:pPr>
      <w:r>
        <w:rPr>
          <w:rStyle w:val="FootnoteReference"/>
        </w:rPr>
        <w:footnoteRef/>
      </w:r>
      <w:r>
        <w:t xml:space="preserve"> </w:t>
      </w:r>
      <w:r w:rsidR="00DB1108">
        <w:t>Based on data provided in Technical Appendix Volume 1, TRADE SECRET Budget 2025 Load and Energy Forecast Report, 2025 to 2044, Attachments 6.0-1, 6.0-2 &amp; 7.0-1, and associated workpapers.</w:t>
      </w:r>
    </w:p>
  </w:footnote>
  <w:footnote w:id="27">
    <w:p w14:paraId="57B6F512" w14:textId="49C7982F" w:rsidR="00097F4F" w:rsidRDefault="00097F4F">
      <w:pPr>
        <w:pStyle w:val="FootnoteText"/>
      </w:pPr>
      <w:r>
        <w:rPr>
          <w:rStyle w:val="FootnoteReference"/>
        </w:rPr>
        <w:footnoteRef/>
      </w:r>
      <w:r>
        <w:t xml:space="preserve"> Refers to Winter 2023/2024.</w:t>
      </w:r>
    </w:p>
  </w:footnote>
  <w:footnote w:id="28">
    <w:p w14:paraId="6D4AB255" w14:textId="3C13BD80" w:rsidR="00283900" w:rsidRDefault="00283900">
      <w:pPr>
        <w:pStyle w:val="FootnoteText"/>
      </w:pPr>
      <w:r>
        <w:rPr>
          <w:rStyle w:val="FootnoteReference"/>
        </w:rPr>
        <w:footnoteRef/>
      </w:r>
      <w:r>
        <w:t xml:space="preserve"> Company Response to Data Request STF-DEA-1-2 </w:t>
      </w:r>
      <w:r w:rsidR="00DB1108">
        <w:t xml:space="preserve">and associated </w:t>
      </w:r>
      <w:r>
        <w:t>Attachment.</w:t>
      </w:r>
    </w:p>
  </w:footnote>
  <w:footnote w:id="29">
    <w:p w14:paraId="550A8699" w14:textId="77CD1E5F" w:rsidR="00653B72" w:rsidRDefault="00653B72">
      <w:pPr>
        <w:pStyle w:val="FootnoteText"/>
      </w:pPr>
      <w:r>
        <w:rPr>
          <w:rStyle w:val="FootnoteReference"/>
        </w:rPr>
        <w:footnoteRef/>
      </w:r>
      <w:r>
        <w:t xml:space="preserve"> </w:t>
      </w:r>
      <w:r w:rsidR="00DB1108">
        <w:t xml:space="preserve">TRADE SECRET </w:t>
      </w:r>
      <w:r>
        <w:t>Company Response to Hearing Request 1-1.</w:t>
      </w:r>
    </w:p>
  </w:footnote>
  <w:footnote w:id="30">
    <w:p w14:paraId="3D3F45CB" w14:textId="35BCDFA8" w:rsidR="00653B72" w:rsidRPr="00653B72" w:rsidRDefault="00653B72">
      <w:pPr>
        <w:pStyle w:val="FootnoteText"/>
        <w:rPr>
          <w:b/>
          <w:bCs/>
        </w:rPr>
      </w:pPr>
      <w:r>
        <w:rPr>
          <w:rStyle w:val="FootnoteReference"/>
        </w:rPr>
        <w:footnoteRef/>
      </w:r>
      <w:r>
        <w:t xml:space="preserve"> Based on data provided in Company Response to </w:t>
      </w:r>
      <w:r w:rsidR="00DB1108">
        <w:t xml:space="preserve">TRADE SECRET </w:t>
      </w:r>
      <w:r>
        <w:t xml:space="preserve">Hearing Request 1-1 and </w:t>
      </w:r>
      <w:r w:rsidR="00DB1108">
        <w:t xml:space="preserve">Technical Appendix Volume 1, </w:t>
      </w:r>
      <w:r>
        <w:t xml:space="preserve">TRADE SECRET </w:t>
      </w:r>
      <w:r w:rsidRPr="00653B72">
        <w:t>B2025 Load and Energy Forecast</w:t>
      </w:r>
      <w:r>
        <w:t xml:space="preserve"> Report, 2024-2044, Attachments </w:t>
      </w:r>
      <w:r w:rsidR="0094180D">
        <w:t xml:space="preserve">6.0-1, 6.0-2, 7.0-1, </w:t>
      </w:r>
      <w:r w:rsidR="00DB1108">
        <w:t xml:space="preserve">&amp; </w:t>
      </w:r>
      <w:r>
        <w:t>8.2-1</w:t>
      </w:r>
      <w:r w:rsidR="00DB1108">
        <w:t>, and associated workpapers</w:t>
      </w:r>
      <w:r w:rsidR="0094180D">
        <w:t>.</w:t>
      </w:r>
    </w:p>
  </w:footnote>
  <w:footnote w:id="31">
    <w:p w14:paraId="301FF058" w14:textId="29DCFFC2" w:rsidR="00097F4F" w:rsidRDefault="00097F4F">
      <w:pPr>
        <w:pStyle w:val="FootnoteText"/>
      </w:pPr>
      <w:r>
        <w:rPr>
          <w:rStyle w:val="FootnoteReference"/>
        </w:rPr>
        <w:footnoteRef/>
      </w:r>
      <w:r>
        <w:t xml:space="preserve"> Based on data provided in Technical Appendix Vol. 1, “B2025 Section 1 Figures TRADE SECRET.xlsx,” tab: “Peak Forecast.” </w:t>
      </w:r>
    </w:p>
  </w:footnote>
  <w:footnote w:id="32">
    <w:p w14:paraId="6BE21B07" w14:textId="6E2558ED" w:rsidR="00240E48" w:rsidRDefault="00240E48">
      <w:pPr>
        <w:pStyle w:val="FootnoteText"/>
      </w:pPr>
      <w:r>
        <w:rPr>
          <w:rStyle w:val="FootnoteReference"/>
        </w:rPr>
        <w:footnoteRef/>
      </w:r>
      <w:r>
        <w:t xml:space="preserve"> Based on data provided in Technical Appendix Vol. 1, “B2025 Section 1 Figures TRADE SECRET.xlsx,” tab: “Peak Forecast,” and </w:t>
      </w:r>
      <w:r w:rsidR="00DB1108">
        <w:t xml:space="preserve">TRADE SECRET </w:t>
      </w:r>
      <w:r>
        <w:t xml:space="preserve">Company Response to Hearing Request 1-1. </w:t>
      </w:r>
    </w:p>
  </w:footnote>
  <w:footnote w:id="33">
    <w:p w14:paraId="3E428070" w14:textId="7E001DFE" w:rsidR="00C926DF" w:rsidRDefault="00C926DF" w:rsidP="00C926DF">
      <w:pPr>
        <w:pStyle w:val="FootnoteText"/>
      </w:pPr>
      <w:r>
        <w:rPr>
          <w:rStyle w:val="FootnoteReference"/>
        </w:rPr>
        <w:footnoteRef/>
      </w:r>
      <w:r>
        <w:t xml:space="preserve"> Based on data provided in Technical Appendix Vol. 1, “B2025 Section 1 Figures TRADE SECRET.xlsx,” tab: “Peak Forecast,” and </w:t>
      </w:r>
      <w:r w:rsidR="00DB1108">
        <w:t xml:space="preserve">TRADE SECRET </w:t>
      </w:r>
      <w:r>
        <w:t xml:space="preserve">Company Response to Hearing Request 1-1. </w:t>
      </w:r>
    </w:p>
  </w:footnote>
  <w:footnote w:id="34">
    <w:p w14:paraId="65BEA2CD" w14:textId="71518491" w:rsidR="00355AFC" w:rsidRDefault="00355AFC">
      <w:pPr>
        <w:pStyle w:val="FootnoteText"/>
      </w:pPr>
      <w:r>
        <w:rPr>
          <w:rStyle w:val="FootnoteReference"/>
        </w:rPr>
        <w:footnoteRef/>
      </w:r>
      <w:r>
        <w:t xml:space="preserve"> The LRM simulation 100,000 possible load scenarios for the pipeline of large load projects based on a set of assumptions. The P95 level selects the scenario, or iteration, at the 95</w:t>
      </w:r>
      <w:r w:rsidRPr="008D762A">
        <w:rPr>
          <w:vertAlign w:val="superscript"/>
        </w:rPr>
        <w:t>th</w:t>
      </w:r>
      <w:r>
        <w:t xml:space="preserve"> percentile of the simulation, such that 95% of the iterations </w:t>
      </w:r>
      <w:r w:rsidR="00B31CA5">
        <w:t>produce load levels that fall below the P95 level. For the P50 level, the 50</w:t>
      </w:r>
      <w:r w:rsidR="00B31CA5" w:rsidRPr="008D762A">
        <w:rPr>
          <w:vertAlign w:val="superscript"/>
        </w:rPr>
        <w:t>th</w:t>
      </w:r>
      <w:r w:rsidR="00B31CA5">
        <w:t xml:space="preserve"> percentile selected.</w:t>
      </w:r>
    </w:p>
  </w:footnote>
  <w:footnote w:id="35">
    <w:p w14:paraId="620A721B" w14:textId="3FB64CCA" w:rsidR="00835AA9" w:rsidRDefault="00835AA9">
      <w:pPr>
        <w:pStyle w:val="FootnoteText"/>
      </w:pPr>
      <w:r>
        <w:rPr>
          <w:rStyle w:val="FootnoteReference"/>
        </w:rPr>
        <w:footnoteRef/>
      </w:r>
      <w:r>
        <w:t xml:space="preserve"> </w:t>
      </w:r>
      <w:r w:rsidR="00DB1108">
        <w:t xml:space="preserve">Technical Appendix Volume 1, </w:t>
      </w:r>
      <w:r>
        <w:t>PUBLIC DISCLOSURE Budget 2025 Load and Energy Forecast Report, 2025 to 2044, Section 8, p. 111.</w:t>
      </w:r>
    </w:p>
  </w:footnote>
  <w:footnote w:id="36">
    <w:p w14:paraId="20FEB829" w14:textId="30C35995" w:rsidR="00835AA9" w:rsidRDefault="00835AA9" w:rsidP="00835AA9">
      <w:pPr>
        <w:pStyle w:val="FootnoteText"/>
        <w:jc w:val="left"/>
      </w:pPr>
      <w:r>
        <w:rPr>
          <w:rStyle w:val="FootnoteReference"/>
        </w:rPr>
        <w:footnoteRef/>
      </w:r>
      <w:r>
        <w:t xml:space="preserve"> Dockets 56002 &amp; 56003, Georgia Power Company 2025 IRP, Day 1 Hearing </w:t>
      </w:r>
      <w:r w:rsidR="00B31CA5">
        <w:t>Transcript, p. 0336, lines 16-20</w:t>
      </w:r>
    </w:p>
  </w:footnote>
  <w:footnote w:id="37">
    <w:p w14:paraId="5DDD139D" w14:textId="5A34D1A8" w:rsidR="00234B86" w:rsidRDefault="00234B86">
      <w:pPr>
        <w:pStyle w:val="FootnoteText"/>
      </w:pPr>
      <w:r>
        <w:rPr>
          <w:rStyle w:val="FootnoteReference"/>
        </w:rPr>
        <w:footnoteRef/>
      </w:r>
      <w:r>
        <w:t xml:space="preserve"> </w:t>
      </w:r>
      <w:r w:rsidR="00DB1108">
        <w:t xml:space="preserve">Technical Appendix Volume 1, </w:t>
      </w:r>
      <w:r>
        <w:t>PUBLIC DISCLOSURE Budget 2025 Load and Energy Forecast Report, 2025 to 2044, Section 5, p. 40.</w:t>
      </w:r>
    </w:p>
  </w:footnote>
  <w:footnote w:id="38">
    <w:p w14:paraId="61466ADB" w14:textId="07674B67" w:rsidR="00234B86" w:rsidRDefault="00234B86">
      <w:pPr>
        <w:pStyle w:val="FootnoteText"/>
      </w:pPr>
      <w:r>
        <w:rPr>
          <w:rStyle w:val="FootnoteReference"/>
        </w:rPr>
        <w:footnoteRef/>
      </w:r>
      <w:r>
        <w:t xml:space="preserve"> </w:t>
      </w:r>
      <w:r w:rsidR="00DB1108">
        <w:t xml:space="preserve">Technical Appendix Volume 1, </w:t>
      </w:r>
      <w:r>
        <w:t>PUBLIC DISCLOSURE Budget 2025 Load and Energy Forecast Report, 2025 to 2044, Section 5, p. 42.</w:t>
      </w:r>
    </w:p>
  </w:footnote>
  <w:footnote w:id="39">
    <w:p w14:paraId="7BEC5EBB" w14:textId="620CFEE0" w:rsidR="00EB77DC" w:rsidRDefault="00EB77DC" w:rsidP="00EB77DC">
      <w:pPr>
        <w:pStyle w:val="FootnoteText"/>
      </w:pPr>
      <w:r>
        <w:rPr>
          <w:rStyle w:val="FootnoteReference"/>
        </w:rPr>
        <w:footnoteRef/>
      </w:r>
      <w:r>
        <w:t xml:space="preserve"> </w:t>
      </w:r>
      <w:r w:rsidR="00DB1108">
        <w:t xml:space="preserve">Technical Appendix Volume 1, </w:t>
      </w:r>
      <w:r>
        <w:t>PUBLIC DISCLOSURE Budget 2025 Load and Energy Forecast Report, 2025 to 2044, Section 9, p. 125.</w:t>
      </w:r>
    </w:p>
  </w:footnote>
  <w:footnote w:id="40">
    <w:p w14:paraId="10658C9C" w14:textId="77777777" w:rsidR="002F4135" w:rsidRDefault="002F4135" w:rsidP="002F4135">
      <w:pPr>
        <w:pStyle w:val="FootnoteText"/>
      </w:pPr>
      <w:r>
        <w:rPr>
          <w:rStyle w:val="FootnoteReference"/>
        </w:rPr>
        <w:footnoteRef/>
      </w:r>
      <w:r>
        <w:t xml:space="preserve"> PUBLIC DISCLOSURE Budget 2025 Load and Energy Forecast Report, 2025 to 2044, Section 9, p. 125.</w:t>
      </w:r>
    </w:p>
  </w:footnote>
  <w:footnote w:id="41">
    <w:p w14:paraId="50B8D69C" w14:textId="77777777" w:rsidR="002F4135" w:rsidRDefault="002F4135" w:rsidP="002F4135">
      <w:pPr>
        <w:pStyle w:val="FootnoteText"/>
      </w:pPr>
      <w:r>
        <w:rPr>
          <w:rStyle w:val="FootnoteReference"/>
        </w:rPr>
        <w:footnoteRef/>
      </w:r>
      <w:r>
        <w:t xml:space="preserve"> PUBLIC DISCLOSURE Company Response to Data Request STF-DEA-1-37 Attachment.</w:t>
      </w:r>
    </w:p>
  </w:footnote>
  <w:footnote w:id="42">
    <w:p w14:paraId="4C99B5B2" w14:textId="51508404" w:rsidR="00EB77DC" w:rsidRDefault="00EB77DC" w:rsidP="00EB77DC">
      <w:pPr>
        <w:pStyle w:val="FootnoteText"/>
      </w:pPr>
      <w:r>
        <w:rPr>
          <w:rStyle w:val="FootnoteReference"/>
        </w:rPr>
        <w:footnoteRef/>
      </w:r>
      <w:r>
        <w:t xml:space="preserve"> Company Response to Data Request STF-DEA-1-37 </w:t>
      </w:r>
      <w:r w:rsidR="00DB1108">
        <w:t xml:space="preserve">and associated TRADE SECRET </w:t>
      </w:r>
      <w:r>
        <w:t>Attachment.</w:t>
      </w:r>
    </w:p>
  </w:footnote>
  <w:footnote w:id="43">
    <w:p w14:paraId="5636D96F" w14:textId="18E573F5" w:rsidR="00621160" w:rsidRDefault="00621160">
      <w:pPr>
        <w:pStyle w:val="FootnoteText"/>
      </w:pPr>
      <w:r>
        <w:rPr>
          <w:rStyle w:val="FootnoteReference"/>
        </w:rPr>
        <w:footnoteRef/>
      </w:r>
      <w:r>
        <w:t xml:space="preserve"> </w:t>
      </w:r>
      <w:r w:rsidR="00DB1108">
        <w:t xml:space="preserve">Technical Appendix Volume 1, </w:t>
      </w:r>
      <w:r>
        <w:t xml:space="preserve">PUBLIC DISCLOSURE Budget 2025 Load and Energy Forecast Report, 2025 to 2044, Attachments 5.1.1-1, 5.1.1-2, </w:t>
      </w:r>
      <w:r w:rsidR="00DB1108">
        <w:t xml:space="preserve">&amp; </w:t>
      </w:r>
      <w:r>
        <w:t>5.1.1-3</w:t>
      </w:r>
      <w:r w:rsidR="00DB1108">
        <w:t>, and associated workpapers</w:t>
      </w:r>
      <w:r>
        <w:t>.</w:t>
      </w:r>
    </w:p>
  </w:footnote>
  <w:footnote w:id="44">
    <w:p w14:paraId="250A8464" w14:textId="49A47BB8" w:rsidR="002F4135" w:rsidRDefault="002F4135">
      <w:pPr>
        <w:pStyle w:val="FootnoteText"/>
      </w:pPr>
      <w:r>
        <w:rPr>
          <w:rStyle w:val="FootnoteReference"/>
        </w:rPr>
        <w:footnoteRef/>
      </w:r>
      <w:r>
        <w:t xml:space="preserve"> Excludes adjustments to the LT energy forecasts for Solar, EVs, DSM, and Cogeneration.</w:t>
      </w:r>
    </w:p>
  </w:footnote>
  <w:footnote w:id="45">
    <w:p w14:paraId="601434E7" w14:textId="359E4410" w:rsidR="00621160" w:rsidRDefault="00621160">
      <w:pPr>
        <w:pStyle w:val="FootnoteText"/>
      </w:pPr>
      <w:r>
        <w:rPr>
          <w:rStyle w:val="FootnoteReference"/>
        </w:rPr>
        <w:footnoteRef/>
      </w:r>
      <w:r>
        <w:t xml:space="preserve"> Company Response to Data Request STF-DEA-1-37</w:t>
      </w:r>
      <w:r w:rsidR="00DB1108">
        <w:t xml:space="preserve"> and associated TRADE SECRET Attachment</w:t>
      </w:r>
      <w:r>
        <w:t>.</w:t>
      </w:r>
    </w:p>
  </w:footnote>
  <w:footnote w:id="46">
    <w:p w14:paraId="667CDDAA" w14:textId="13A5ED49" w:rsidR="00621160" w:rsidRDefault="00621160">
      <w:pPr>
        <w:pStyle w:val="FootnoteText"/>
      </w:pPr>
      <w:r>
        <w:rPr>
          <w:rStyle w:val="FootnoteReference"/>
        </w:rPr>
        <w:footnoteRef/>
      </w:r>
      <w:r>
        <w:t xml:space="preserve"> Company Response to Data Request STF-DEA-1-38</w:t>
      </w:r>
      <w:r w:rsidR="00DB1108">
        <w:t xml:space="preserve"> and associated TRADE SECRET Attachment</w:t>
      </w:r>
      <w:r>
        <w:t>.</w:t>
      </w:r>
    </w:p>
  </w:footnote>
  <w:footnote w:id="47">
    <w:p w14:paraId="1C738B6A" w14:textId="5F8CCA55" w:rsidR="00621160" w:rsidRDefault="00621160">
      <w:pPr>
        <w:pStyle w:val="FootnoteText"/>
      </w:pPr>
      <w:r>
        <w:rPr>
          <w:rStyle w:val="FootnoteReference"/>
        </w:rPr>
        <w:footnoteRef/>
      </w:r>
      <w:r>
        <w:t xml:space="preserve"> Company Response to Data Request STF-DEA-1-39</w:t>
      </w:r>
      <w:r w:rsidR="00DB1108">
        <w:t xml:space="preserve"> and associated TRADE SECRET Attachment</w:t>
      </w:r>
      <w:r>
        <w:t>.</w:t>
      </w:r>
    </w:p>
  </w:footnote>
  <w:footnote w:id="48">
    <w:p w14:paraId="6E6D2576" w14:textId="3B89D4BB" w:rsidR="002F7D3F" w:rsidRDefault="002F7D3F">
      <w:pPr>
        <w:pStyle w:val="FootnoteText"/>
      </w:pPr>
      <w:r>
        <w:rPr>
          <w:rStyle w:val="FootnoteReference"/>
        </w:rPr>
        <w:footnoteRef/>
      </w:r>
      <w:r>
        <w:t xml:space="preserve"> </w:t>
      </w:r>
      <w:r w:rsidR="00DB1108">
        <w:t xml:space="preserve">Technical Appendix Volume 1, </w:t>
      </w:r>
      <w:r>
        <w:t>PUBLIC DISCLOSURE Budget 2025 Load and Energy Forecast Report, 2025 to 2044, Section 6, p. 86.</w:t>
      </w:r>
    </w:p>
  </w:footnote>
  <w:footnote w:id="49">
    <w:p w14:paraId="5BA5DC55" w14:textId="12D016F9" w:rsidR="00972D15" w:rsidRDefault="00972D15">
      <w:pPr>
        <w:pStyle w:val="FootnoteText"/>
      </w:pPr>
      <w:r>
        <w:rPr>
          <w:rStyle w:val="FootnoteReference"/>
        </w:rPr>
        <w:footnoteRef/>
      </w:r>
      <w:r>
        <w:t xml:space="preserve"> </w:t>
      </w:r>
      <w:r w:rsidR="00DB1108">
        <w:t xml:space="preserve">Technical Appendix Volume 1, </w:t>
      </w:r>
      <w:r>
        <w:t>PUBLIC DISCLOSURE Budget 2025 Load and Energy Forecast Report, 2025 to 2044, Section 1, p. 14.</w:t>
      </w:r>
    </w:p>
  </w:footnote>
  <w:footnote w:id="50">
    <w:p w14:paraId="5D413C4A" w14:textId="450345BF" w:rsidR="00135D84" w:rsidRDefault="00135D84">
      <w:pPr>
        <w:pStyle w:val="FootnoteText"/>
      </w:pPr>
      <w:r>
        <w:rPr>
          <w:rStyle w:val="FootnoteReference"/>
        </w:rPr>
        <w:footnoteRef/>
      </w:r>
      <w:r>
        <w:t xml:space="preserve"> </w:t>
      </w:r>
      <w:r w:rsidR="00DB1108">
        <w:t xml:space="preserve">Technical Appendix Volume 1, </w:t>
      </w:r>
      <w:r>
        <w:t>PUBLIC DISCLOSURE Budget 2025 Load and Energy Forecast Report, 2025 to 2044, Section 5, pp. 41-42.</w:t>
      </w:r>
    </w:p>
  </w:footnote>
  <w:footnote w:id="51">
    <w:p w14:paraId="33C22910" w14:textId="373AFD4A" w:rsidR="00135D84" w:rsidRDefault="00135D84">
      <w:pPr>
        <w:pStyle w:val="FootnoteText"/>
      </w:pPr>
      <w:r>
        <w:rPr>
          <w:rStyle w:val="FootnoteReference"/>
        </w:rPr>
        <w:footnoteRef/>
      </w:r>
      <w:r>
        <w:t xml:space="preserve"> </w:t>
      </w:r>
      <w:r w:rsidR="00DB1108">
        <w:t xml:space="preserve">Technical Appendix Volume 1, </w:t>
      </w:r>
      <w:r>
        <w:t>“B2025 Section 6 Tables TRADE SECRET.xlsx.”</w:t>
      </w:r>
    </w:p>
  </w:footnote>
  <w:footnote w:id="52">
    <w:p w14:paraId="7F8580A6" w14:textId="5AAE7581" w:rsidR="003A4BB0" w:rsidRPr="003A4BB0" w:rsidRDefault="003A4BB0">
      <w:pPr>
        <w:pStyle w:val="FootnoteText"/>
      </w:pPr>
      <w:r>
        <w:rPr>
          <w:rStyle w:val="FootnoteReference"/>
        </w:rPr>
        <w:footnoteRef/>
      </w:r>
      <w:r>
        <w:t xml:space="preserve"> An R</w:t>
      </w:r>
      <w:r>
        <w:rPr>
          <w:vertAlign w:val="superscript"/>
        </w:rPr>
        <w:t>2</w:t>
      </w:r>
      <w:r>
        <w:t xml:space="preserve"> value of 0 denotes no correlation between the independent and dependent variables. An R</w:t>
      </w:r>
      <w:r>
        <w:rPr>
          <w:vertAlign w:val="superscript"/>
        </w:rPr>
        <w:t>2</w:t>
      </w:r>
      <w:r>
        <w:t xml:space="preserve"> values of 1, denotes perfect correlation.</w:t>
      </w:r>
    </w:p>
  </w:footnote>
  <w:footnote w:id="53">
    <w:p w14:paraId="1A8E81AC" w14:textId="4B298B77" w:rsidR="00F56A95" w:rsidRDefault="00F56A95">
      <w:pPr>
        <w:pStyle w:val="FootnoteText"/>
      </w:pPr>
      <w:r>
        <w:rPr>
          <w:rStyle w:val="FootnoteReference"/>
        </w:rPr>
        <w:footnoteRef/>
      </w:r>
      <w:r>
        <w:t xml:space="preserve"> TRADE SECRET Technical Appendix Vol. 1, “B2025 Section 6 Tables TRADE SECRET.xlsx.”</w:t>
      </w:r>
    </w:p>
  </w:footnote>
  <w:footnote w:id="54">
    <w:p w14:paraId="267FCF7C" w14:textId="13EF0832" w:rsidR="00F56A95" w:rsidRDefault="00F56A95">
      <w:pPr>
        <w:pStyle w:val="FootnoteText"/>
      </w:pPr>
      <w:r>
        <w:rPr>
          <w:rStyle w:val="FootnoteReference"/>
        </w:rPr>
        <w:footnoteRef/>
      </w:r>
      <w:r>
        <w:t xml:space="preserve"> </w:t>
      </w:r>
      <w:r w:rsidR="003A4BB0">
        <w:t xml:space="preserve">The Company adjusted the MAPE values to account for the customer growth models measuring change from one year to another. As such, the adjusted MAPE is relative to final customer counts, relative to </w:t>
      </w:r>
      <w:r>
        <w:t>Company Response to STF-DEA-1-32.</w:t>
      </w:r>
    </w:p>
  </w:footnote>
  <w:footnote w:id="55">
    <w:p w14:paraId="6C9EA692" w14:textId="77777777" w:rsidR="00F56A95" w:rsidRDefault="00F56A95" w:rsidP="00F56A95">
      <w:pPr>
        <w:pStyle w:val="FootnoteText"/>
      </w:pPr>
      <w:r>
        <w:rPr>
          <w:rStyle w:val="FootnoteReference"/>
        </w:rPr>
        <w:footnoteRef/>
      </w:r>
      <w:r>
        <w:t xml:space="preserve"> Company Response to STF-DEA-1-32.</w:t>
      </w:r>
    </w:p>
  </w:footnote>
  <w:footnote w:id="56">
    <w:p w14:paraId="6E1284E1" w14:textId="7200713C" w:rsidR="00B3107E" w:rsidRDefault="00B3107E">
      <w:pPr>
        <w:pStyle w:val="FootnoteText"/>
      </w:pPr>
      <w:r>
        <w:rPr>
          <w:rStyle w:val="FootnoteReference"/>
        </w:rPr>
        <w:footnoteRef/>
      </w:r>
      <w:r>
        <w:t xml:space="preserve"> Company Response to STF-DEA-1-32.</w:t>
      </w:r>
    </w:p>
  </w:footnote>
  <w:footnote w:id="57">
    <w:p w14:paraId="36D0B20D" w14:textId="77777777" w:rsidR="004949FD" w:rsidRDefault="004949FD" w:rsidP="004949FD">
      <w:pPr>
        <w:pStyle w:val="FootnoteText"/>
      </w:pPr>
      <w:r>
        <w:rPr>
          <w:rStyle w:val="FootnoteReference"/>
        </w:rPr>
        <w:footnoteRef/>
      </w:r>
      <w:r>
        <w:t xml:space="preserve"> Company Response to STF-DEA-1-32.</w:t>
      </w:r>
    </w:p>
  </w:footnote>
  <w:footnote w:id="58">
    <w:p w14:paraId="7F4B76C8" w14:textId="77777777" w:rsidR="004949FD" w:rsidRDefault="004949FD" w:rsidP="004949FD">
      <w:pPr>
        <w:pStyle w:val="FootnoteText"/>
      </w:pPr>
      <w:r>
        <w:rPr>
          <w:rStyle w:val="FootnoteReference"/>
        </w:rPr>
        <w:footnoteRef/>
      </w:r>
      <w:r>
        <w:t xml:space="preserve"> Based on a projected value of 2,442,055 Residential customers in 2024. PUBLIC DISCLOSURE B2025 Load and Energy Forecast, Section 2, p. 20, Attachment 2.2-1.</w:t>
      </w:r>
    </w:p>
  </w:footnote>
  <w:footnote w:id="59">
    <w:p w14:paraId="0D18E39A" w14:textId="77777777" w:rsidR="004949FD" w:rsidRPr="003A4BB0" w:rsidRDefault="004949FD" w:rsidP="004949FD">
      <w:pPr>
        <w:pStyle w:val="FootnoteText"/>
        <w:jc w:val="left"/>
      </w:pPr>
      <w:r>
        <w:rPr>
          <w:rStyle w:val="FootnoteReference"/>
        </w:rPr>
        <w:footnoteRef/>
      </w:r>
      <w:r>
        <w:t xml:space="preserve"> Georgia Power, </w:t>
      </w:r>
      <w:r>
        <w:rPr>
          <w:i/>
          <w:iCs/>
        </w:rPr>
        <w:t>2024 Facts &amp; Figures</w:t>
      </w:r>
      <w:r>
        <w:t xml:space="preserve"> - </w:t>
      </w:r>
      <w:hyperlink r:id="rId1" w:history="1">
        <w:r w:rsidRPr="00C361A1">
          <w:rPr>
            <w:rStyle w:val="Hyperlink"/>
          </w:rPr>
          <w:t>https://www.georgiapower.com/content/dam/georgia-power/pdfs/company-pdfs/facts_figures_2024.pdf</w:t>
        </w:r>
      </w:hyperlink>
      <w:r>
        <w:t xml:space="preserve"> </w:t>
      </w:r>
    </w:p>
  </w:footnote>
  <w:footnote w:id="60">
    <w:p w14:paraId="2774708C" w14:textId="6D13D4A0" w:rsidR="008211C3" w:rsidRDefault="008211C3" w:rsidP="008D762A">
      <w:pPr>
        <w:pStyle w:val="FootnoteText"/>
        <w:jc w:val="left"/>
      </w:pPr>
      <w:r>
        <w:rPr>
          <w:rStyle w:val="FootnoteReference"/>
        </w:rPr>
        <w:footnoteRef/>
      </w:r>
      <w:r>
        <w:t xml:space="preserve"> </w:t>
      </w:r>
      <w:r w:rsidR="00DB1108">
        <w:t xml:space="preserve">Technical Appendix Volume 1, </w:t>
      </w:r>
      <w:r>
        <w:t xml:space="preserve">TRADE SECRET ST Residential Customer Growth model, </w:t>
      </w:r>
      <w:proofErr w:type="spellStart"/>
      <w:r>
        <w:t>eViews</w:t>
      </w:r>
      <w:proofErr w:type="spellEnd"/>
      <w:r>
        <w:t>, “b25_res_cust_ann_TRADE SECRET.wf1.”</w:t>
      </w:r>
    </w:p>
  </w:footnote>
  <w:footnote w:id="61">
    <w:p w14:paraId="5188D50A" w14:textId="5A9A183C" w:rsidR="001B6B13" w:rsidRDefault="001B6B13" w:rsidP="001B6B13">
      <w:pPr>
        <w:pStyle w:val="FootnoteText"/>
      </w:pPr>
      <w:r>
        <w:rPr>
          <w:rStyle w:val="FootnoteReference"/>
        </w:rPr>
        <w:footnoteRef/>
      </w:r>
      <w:r>
        <w:t xml:space="preserve"> TRADE SECRET Technical Appendix Volume 1, ST Residential Customer Growth model, </w:t>
      </w:r>
      <w:proofErr w:type="spellStart"/>
      <w:r>
        <w:t>eViews</w:t>
      </w:r>
      <w:proofErr w:type="spellEnd"/>
      <w:r>
        <w:t>, “b25_</w:t>
      </w:r>
      <w:r w:rsidR="004311C1">
        <w:t>com</w:t>
      </w:r>
      <w:r>
        <w:t>_cust_ann</w:t>
      </w:r>
      <w:r w:rsidR="004311C1">
        <w:t>ual</w:t>
      </w:r>
      <w:r>
        <w:t>_TRADE SECRET.wf1.”</w:t>
      </w:r>
    </w:p>
  </w:footnote>
  <w:footnote w:id="62">
    <w:p w14:paraId="3E41D4BC" w14:textId="657AF3B6" w:rsidR="00A835BF" w:rsidRDefault="00A835BF" w:rsidP="008D762A">
      <w:pPr>
        <w:pStyle w:val="FootnoteText"/>
        <w:jc w:val="left"/>
      </w:pPr>
      <w:r>
        <w:rPr>
          <w:rStyle w:val="FootnoteReference"/>
        </w:rPr>
        <w:footnoteRef/>
      </w:r>
      <w:r>
        <w:t xml:space="preserve"> Company Response to Data Request STF-DEA-1-37</w:t>
      </w:r>
      <w:r w:rsidR="007E2BF4">
        <w:t xml:space="preserve"> and associated TRADE SECRET</w:t>
      </w:r>
      <w:r w:rsidR="00352CCF">
        <w:t xml:space="preserve"> Attachment</w:t>
      </w:r>
      <w:r>
        <w:t>.</w:t>
      </w:r>
    </w:p>
  </w:footnote>
  <w:footnote w:id="63">
    <w:p w14:paraId="7E8B16A5" w14:textId="2F961C6D" w:rsidR="00A835BF" w:rsidRDefault="00A835BF" w:rsidP="008D762A">
      <w:pPr>
        <w:pStyle w:val="FootnoteText"/>
        <w:jc w:val="left"/>
      </w:pPr>
      <w:r>
        <w:rPr>
          <w:rStyle w:val="FootnoteReference"/>
        </w:rPr>
        <w:footnoteRef/>
      </w:r>
      <w:r>
        <w:t xml:space="preserve"> Company Response to Data Request STF-DEA-1-38</w:t>
      </w:r>
      <w:r w:rsidR="007E2BF4">
        <w:t xml:space="preserve"> and associated TRADE SECRET</w:t>
      </w:r>
      <w:r w:rsidR="00352CCF">
        <w:t xml:space="preserve"> Attachment</w:t>
      </w:r>
      <w:r>
        <w:t>.</w:t>
      </w:r>
    </w:p>
  </w:footnote>
  <w:footnote w:id="64">
    <w:p w14:paraId="38F0BCCA" w14:textId="58853F8C" w:rsidR="00A835BF" w:rsidRDefault="00A835BF" w:rsidP="008D762A">
      <w:pPr>
        <w:pStyle w:val="FootnoteText"/>
        <w:jc w:val="left"/>
      </w:pPr>
      <w:r>
        <w:rPr>
          <w:rStyle w:val="FootnoteReference"/>
        </w:rPr>
        <w:footnoteRef/>
      </w:r>
      <w:r>
        <w:t xml:space="preserve"> Company Response to Data Request STF-DEA-1-39</w:t>
      </w:r>
      <w:r w:rsidR="007E2BF4">
        <w:t xml:space="preserve"> and associated TRADE SECRET</w:t>
      </w:r>
      <w:r w:rsidR="00352CCF" w:rsidRPr="00352CCF">
        <w:t xml:space="preserve"> </w:t>
      </w:r>
      <w:r w:rsidR="00352CCF">
        <w:t>Attachment</w:t>
      </w:r>
      <w:r>
        <w:t>.</w:t>
      </w:r>
    </w:p>
  </w:footnote>
  <w:footnote w:id="65">
    <w:p w14:paraId="3B6F76E4" w14:textId="0AE3B7A1" w:rsidR="00660AC4" w:rsidRDefault="00660AC4" w:rsidP="00660AC4">
      <w:pPr>
        <w:pStyle w:val="FootnoteText"/>
      </w:pPr>
      <w:r>
        <w:rPr>
          <w:rStyle w:val="FootnoteReference"/>
        </w:rPr>
        <w:footnoteRef/>
      </w:r>
      <w:r>
        <w:t xml:space="preserve"> Company Response to Data Request STF-DEA-1-38 and STF-DEA-1-39</w:t>
      </w:r>
      <w:r w:rsidR="007E2BF4">
        <w:t xml:space="preserve"> and associated TRADE SECRET attachments.</w:t>
      </w:r>
    </w:p>
  </w:footnote>
  <w:footnote w:id="66">
    <w:p w14:paraId="46FB14AF" w14:textId="38056289" w:rsidR="009F55E0" w:rsidRDefault="009F55E0">
      <w:pPr>
        <w:pStyle w:val="FootnoteText"/>
      </w:pPr>
      <w:r>
        <w:rPr>
          <w:rStyle w:val="FootnoteReference"/>
        </w:rPr>
        <w:footnoteRef/>
      </w:r>
      <w:r>
        <w:t xml:space="preserve"> </w:t>
      </w:r>
      <w:r w:rsidR="00A658EB">
        <w:t xml:space="preserve">See </w:t>
      </w:r>
      <w:r w:rsidR="00A658EB">
        <w:fldChar w:fldCharType="begin"/>
      </w:r>
      <w:r w:rsidR="00A658EB">
        <w:instrText xml:space="preserve"> REF _Ref195120336 \h </w:instrText>
      </w:r>
      <w:r w:rsidR="00A658EB">
        <w:fldChar w:fldCharType="separate"/>
      </w:r>
      <w:r w:rsidR="00A658EB">
        <w:t xml:space="preserve">Table </w:t>
      </w:r>
      <w:r w:rsidR="00A658EB">
        <w:rPr>
          <w:noProof/>
        </w:rPr>
        <w:t>4</w:t>
      </w:r>
      <w:r w:rsidR="00A658EB">
        <w:fldChar w:fldCharType="end"/>
      </w:r>
      <w:r w:rsidR="00A658EB">
        <w:t>.</w:t>
      </w:r>
    </w:p>
  </w:footnote>
  <w:footnote w:id="67">
    <w:p w14:paraId="275FDA0C" w14:textId="692B6E78" w:rsidR="009F55E0" w:rsidRDefault="009F55E0">
      <w:pPr>
        <w:pStyle w:val="FootnoteText"/>
      </w:pPr>
      <w:r>
        <w:rPr>
          <w:rStyle w:val="FootnoteReference"/>
        </w:rPr>
        <w:footnoteRef/>
      </w:r>
      <w:r>
        <w:t xml:space="preserve"> </w:t>
      </w:r>
      <w:r w:rsidR="00A01433">
        <w:t xml:space="preserve">Technical Appendix Volume 1, </w:t>
      </w:r>
      <w:r>
        <w:t>PUBLIC DISCLOSURE Budget 2025 Load and Energy Forecast Report, 2025 to 2044, Section 7, p. 104.</w:t>
      </w:r>
    </w:p>
  </w:footnote>
  <w:footnote w:id="68">
    <w:p w14:paraId="0ACB4B03" w14:textId="4FB3B01E" w:rsidR="009F55E0" w:rsidRDefault="009F55E0">
      <w:pPr>
        <w:pStyle w:val="FootnoteText"/>
      </w:pPr>
      <w:r>
        <w:rPr>
          <w:rStyle w:val="FootnoteReference"/>
        </w:rPr>
        <w:footnoteRef/>
      </w:r>
      <w:r>
        <w:t xml:space="preserve"> </w:t>
      </w:r>
      <w:r w:rsidR="00A01433">
        <w:t xml:space="preserve">Technical Appendix Volume 1, </w:t>
      </w:r>
      <w:r>
        <w:t>PUBLIC DISCLOSURE Budget 2025 Load and Energy Forecast Report, 2025 to 2044, Section 7, p. 105.</w:t>
      </w:r>
    </w:p>
  </w:footnote>
  <w:footnote w:id="69">
    <w:p w14:paraId="65AEB810" w14:textId="52E7ECBC" w:rsidR="00001D6F" w:rsidRDefault="00001D6F">
      <w:pPr>
        <w:pStyle w:val="FootnoteText"/>
      </w:pPr>
      <w:r>
        <w:rPr>
          <w:rStyle w:val="FootnoteReference"/>
        </w:rPr>
        <w:footnoteRef/>
      </w:r>
      <w:r>
        <w:t xml:space="preserve"> </w:t>
      </w:r>
      <w:r w:rsidR="00A01433">
        <w:t xml:space="preserve">Technical Appendix Volume 1, </w:t>
      </w:r>
      <w:r>
        <w:t>PUBLIC DISCLOSURE Budget 2025 Load and Energy Forecast Report, 2025 to 2044, Section 7, p. 105.</w:t>
      </w:r>
    </w:p>
  </w:footnote>
  <w:footnote w:id="70">
    <w:p w14:paraId="17BC1F40" w14:textId="46AFB33A" w:rsidR="00001D6F" w:rsidRDefault="00001D6F">
      <w:pPr>
        <w:pStyle w:val="FootnoteText"/>
      </w:pPr>
      <w:r>
        <w:rPr>
          <w:rStyle w:val="FootnoteReference"/>
        </w:rPr>
        <w:footnoteRef/>
      </w:r>
      <w:r>
        <w:t xml:space="preserve"> </w:t>
      </w:r>
      <w:r w:rsidR="00A01433">
        <w:t xml:space="preserve">Technical Appendix Volume 1, </w:t>
      </w:r>
      <w:r>
        <w:t>PUBLIC DISCLOSURE Budget 2025 Load and Energy Forecast Report, 2025 to 2044, Section 7, p. 106</w:t>
      </w:r>
    </w:p>
  </w:footnote>
  <w:footnote w:id="71">
    <w:p w14:paraId="16D3193C" w14:textId="0929D78F" w:rsidR="0008584A" w:rsidRDefault="0008584A">
      <w:pPr>
        <w:pStyle w:val="FootnoteText"/>
      </w:pPr>
      <w:r>
        <w:rPr>
          <w:rStyle w:val="FootnoteReference"/>
        </w:rPr>
        <w:footnoteRef/>
      </w:r>
      <w:r>
        <w:t xml:space="preserve"> </w:t>
      </w:r>
      <w:r w:rsidR="00A01433">
        <w:t xml:space="preserve">Technical Appendix Volume 1, </w:t>
      </w:r>
      <w:r>
        <w:t>PUBLIC DISCLOSURE Budget 2025 Load and Energy Forecast Report, 2025 to 2044, Section 7, p. 106.</w:t>
      </w:r>
    </w:p>
  </w:footnote>
  <w:footnote w:id="72">
    <w:p w14:paraId="648D2868" w14:textId="31B0B3F0" w:rsidR="00E76525" w:rsidRDefault="00E76525">
      <w:pPr>
        <w:pStyle w:val="FootnoteText"/>
      </w:pPr>
      <w:r>
        <w:rPr>
          <w:rStyle w:val="FootnoteReference"/>
        </w:rPr>
        <w:footnoteRef/>
      </w:r>
      <w:r>
        <w:t xml:space="preserve"> </w:t>
      </w:r>
      <w:r w:rsidR="00A01433">
        <w:t xml:space="preserve">Technical Appendix Volume 1,” Budget 2025 </w:t>
      </w:r>
      <w:r w:rsidR="00433ACE">
        <w:t>L</w:t>
      </w:r>
      <w:r w:rsidR="00A01433">
        <w:t xml:space="preserve">oad </w:t>
      </w:r>
      <w:r w:rsidR="00433ACE">
        <w:t>R</w:t>
      </w:r>
      <w:r w:rsidR="00A01433">
        <w:t xml:space="preserve">ealization </w:t>
      </w:r>
      <w:r w:rsidR="00433ACE">
        <w:t>M</w:t>
      </w:r>
      <w:r w:rsidR="00A01433">
        <w:t>odel TRADE SECRET.xlsx.”</w:t>
      </w:r>
    </w:p>
  </w:footnote>
  <w:footnote w:id="73">
    <w:p w14:paraId="78A821A7" w14:textId="1CD67406" w:rsidR="0057232E" w:rsidRDefault="0057232E">
      <w:pPr>
        <w:pStyle w:val="FootnoteText"/>
      </w:pPr>
      <w:r>
        <w:rPr>
          <w:rStyle w:val="FootnoteReference"/>
        </w:rPr>
        <w:footnoteRef/>
      </w:r>
      <w:r>
        <w:t xml:space="preserve"> Throughout this section, data from the 2023 IRP Update, Q1 Large Load Economic Development Report, and the Q2 Large Load Economic Development Report are used as reference. While further data from the Q3 and Q4 2024 reports are available, this data does not align with the timeline of the B2025 load forecast and may not be appropriate reference points for this proceeding.</w:t>
      </w:r>
    </w:p>
  </w:footnote>
  <w:footnote w:id="74">
    <w:p w14:paraId="79FA2A4B" w14:textId="5D083FD4" w:rsidR="00433ACE" w:rsidRDefault="00433ACE">
      <w:pPr>
        <w:pStyle w:val="FootnoteText"/>
      </w:pPr>
      <w:r>
        <w:rPr>
          <w:rStyle w:val="FootnoteReference"/>
        </w:rPr>
        <w:footnoteRef/>
      </w:r>
      <w:r>
        <w:t xml:space="preserve"> Q2 </w:t>
      </w:r>
      <w:r w:rsidR="00A01433">
        <w:t>2024 Large Load Economic Development R</w:t>
      </w:r>
      <w:r>
        <w:t>eport</w:t>
      </w:r>
      <w:r w:rsidR="00A01433">
        <w:t>.</w:t>
      </w:r>
    </w:p>
  </w:footnote>
  <w:footnote w:id="75">
    <w:p w14:paraId="1D6796CD" w14:textId="50284E01" w:rsidR="00E364B2" w:rsidRDefault="00E364B2">
      <w:pPr>
        <w:pStyle w:val="FootnoteText"/>
      </w:pPr>
      <w:r>
        <w:rPr>
          <w:rStyle w:val="FootnoteReference"/>
        </w:rPr>
        <w:footnoteRef/>
      </w:r>
      <w:r>
        <w:t xml:space="preserve"> </w:t>
      </w:r>
      <w:r w:rsidR="00A01433">
        <w:t xml:space="preserve">Budget 2025 </w:t>
      </w:r>
      <w:r>
        <w:t>L</w:t>
      </w:r>
      <w:r w:rsidR="00A01433">
        <w:t xml:space="preserve">oad </w:t>
      </w:r>
      <w:r w:rsidR="00530B43">
        <w:t>Realization</w:t>
      </w:r>
      <w:r w:rsidR="00A01433">
        <w:t xml:space="preserve"> </w:t>
      </w:r>
      <w:r>
        <w:t>M</w:t>
      </w:r>
      <w:r w:rsidR="00A01433">
        <w:t>odel.</w:t>
      </w:r>
    </w:p>
  </w:footnote>
  <w:footnote w:id="76">
    <w:p w14:paraId="2CF9CC2F" w14:textId="20858587" w:rsidR="00E364B2" w:rsidRDefault="00E364B2">
      <w:pPr>
        <w:pStyle w:val="FootnoteText"/>
      </w:pPr>
      <w:r>
        <w:rPr>
          <w:rStyle w:val="FootnoteReference"/>
        </w:rPr>
        <w:footnoteRef/>
      </w:r>
      <w:r>
        <w:t xml:space="preserve"> </w:t>
      </w:r>
      <w:r w:rsidR="00A01433">
        <w:t>Technical Appendix Volume 1, TRADE SECRET Budget 2025 Load and Energy Forecast Report, 2025 to 2044</w:t>
      </w:r>
      <w:r>
        <w:t>, Section 7, p. 109</w:t>
      </w:r>
      <w:r w:rsidR="00A01433">
        <w:t>.</w:t>
      </w:r>
    </w:p>
  </w:footnote>
  <w:footnote w:id="77">
    <w:p w14:paraId="3D37755F" w14:textId="34657577" w:rsidR="00225096" w:rsidRDefault="00225096">
      <w:pPr>
        <w:pStyle w:val="FootnoteText"/>
      </w:pPr>
      <w:r>
        <w:rPr>
          <w:rStyle w:val="FootnoteReference"/>
        </w:rPr>
        <w:footnoteRef/>
      </w:r>
      <w:r>
        <w:t xml:space="preserve"> Informal email from the </w:t>
      </w:r>
      <w:r w:rsidR="00853B1C">
        <w:t>C</w:t>
      </w:r>
      <w:r>
        <w:t xml:space="preserve">ompany </w:t>
      </w:r>
      <w:r w:rsidR="00853B1C">
        <w:t>dated</w:t>
      </w:r>
      <w:r>
        <w:t xml:space="preserve"> April 28, 2025.</w:t>
      </w:r>
    </w:p>
  </w:footnote>
  <w:footnote w:id="78">
    <w:p w14:paraId="390C907D" w14:textId="335836D0" w:rsidR="00443AD9" w:rsidRDefault="00443AD9">
      <w:pPr>
        <w:pStyle w:val="FootnoteText"/>
      </w:pPr>
      <w:r>
        <w:rPr>
          <w:rStyle w:val="FootnoteReference"/>
        </w:rPr>
        <w:footnoteRef/>
      </w:r>
      <w:r>
        <w:t xml:space="preserve"> Q2 2024</w:t>
      </w:r>
      <w:r w:rsidR="00A01433">
        <w:t xml:space="preserve"> Large Load Economic Development</w:t>
      </w:r>
      <w:r>
        <w:t xml:space="preserve"> </w:t>
      </w:r>
      <w:r w:rsidR="00A01433">
        <w:t>R</w:t>
      </w:r>
      <w:r>
        <w:t>eport.</w:t>
      </w:r>
    </w:p>
  </w:footnote>
  <w:footnote w:id="79">
    <w:p w14:paraId="1E330F37" w14:textId="4CF1F534" w:rsidR="005C05D7" w:rsidRDefault="005C05D7">
      <w:pPr>
        <w:pStyle w:val="FootnoteText"/>
      </w:pPr>
      <w:r>
        <w:rPr>
          <w:rStyle w:val="FootnoteReference"/>
        </w:rPr>
        <w:footnoteRef/>
      </w:r>
      <w:r>
        <w:t xml:space="preserve"> </w:t>
      </w:r>
      <w:r w:rsidR="00CF0F42">
        <w:t>A Request for Electric Service</w:t>
      </w:r>
      <w:r w:rsidR="002A2174">
        <w:t xml:space="preserve"> binds the customer to take electric service</w:t>
      </w:r>
      <w:r w:rsidR="001C4C9D">
        <w:t xml:space="preserve"> from Georgia Power </w:t>
      </w:r>
      <w:r w:rsidR="00E14E2B">
        <w:t>if they operate in Georgia</w:t>
      </w:r>
      <w:r w:rsidR="00497C30">
        <w:t xml:space="preserve">. A Contract for Electric Service is formal </w:t>
      </w:r>
      <w:r w:rsidR="00A9580A">
        <w:t>agreement</w:t>
      </w:r>
      <w:r w:rsidR="00497C30">
        <w:t xml:space="preserve"> with </w:t>
      </w:r>
      <w:r w:rsidR="00ED7A34">
        <w:t>Georgia Power</w:t>
      </w:r>
      <w:r w:rsidR="00620E3D">
        <w:t xml:space="preserve"> to </w:t>
      </w:r>
      <w:r w:rsidR="00A9580A">
        <w:t>provide</w:t>
      </w:r>
      <w:r w:rsidR="00620E3D">
        <w:t xml:space="preserve"> electric service and contains </w:t>
      </w:r>
      <w:r w:rsidR="00FE50A5">
        <w:t>commercial terms and pri</w:t>
      </w:r>
      <w:r w:rsidR="00CE6CDC">
        <w:t>cing</w:t>
      </w:r>
      <w:r w:rsidR="00C5085A">
        <w:t>.</w:t>
      </w:r>
      <w:r w:rsidR="00C725DA">
        <w:t xml:space="preserve"> Q2 2024 Large Load Economic Development Report.</w:t>
      </w:r>
    </w:p>
  </w:footnote>
  <w:footnote w:id="80">
    <w:p w14:paraId="5FB2863D" w14:textId="61F7A2C0" w:rsidR="007F0A0A" w:rsidRDefault="007F0A0A" w:rsidP="007F0A0A">
      <w:pPr>
        <w:pStyle w:val="FootnoteText"/>
      </w:pPr>
      <w:r>
        <w:rPr>
          <w:rStyle w:val="FootnoteReference"/>
        </w:rPr>
        <w:footnoteRef/>
      </w:r>
      <w:r>
        <w:t xml:space="preserve"> </w:t>
      </w:r>
      <w:r w:rsidR="00A01433">
        <w:t xml:space="preserve">Technical Appendix Volume 1 - </w:t>
      </w:r>
      <w:r>
        <w:t>B</w:t>
      </w:r>
      <w:r w:rsidR="00A01433">
        <w:t xml:space="preserve">udget </w:t>
      </w:r>
      <w:r>
        <w:t>2025 L</w:t>
      </w:r>
      <w:r w:rsidR="00A01433">
        <w:t xml:space="preserve">oad Realization </w:t>
      </w:r>
      <w:r>
        <w:t>M</w:t>
      </w:r>
      <w:r w:rsidR="00A01433">
        <w:t>odel</w:t>
      </w:r>
      <w:r>
        <w:t xml:space="preserve"> </w:t>
      </w:r>
      <w:r w:rsidR="00A01433">
        <w:t>Budget 2025 Load and Energy Forecast Report, 2025 to 2044</w:t>
      </w:r>
      <w:r>
        <w:t xml:space="preserve">, and </w:t>
      </w:r>
      <w:r w:rsidR="00A01433">
        <w:t xml:space="preserve">TRADE SECRET </w:t>
      </w:r>
      <w:r>
        <w:t xml:space="preserve">Company Response to Hearing Request 1-1. </w:t>
      </w:r>
    </w:p>
  </w:footnote>
  <w:footnote w:id="81">
    <w:p w14:paraId="1675DE20" w14:textId="177D5ADB" w:rsidR="003627B8" w:rsidRDefault="003627B8">
      <w:pPr>
        <w:pStyle w:val="FootnoteText"/>
      </w:pPr>
      <w:r>
        <w:rPr>
          <w:rStyle w:val="FootnoteReference"/>
        </w:rPr>
        <w:footnoteRef/>
      </w:r>
      <w:r>
        <w:t xml:space="preserve"> </w:t>
      </w:r>
      <w:r w:rsidR="00A01433">
        <w:t>Q1 2024 Large Load Economic Development Report, Q2 2024 Large Load Economic Development Report, and associated workpapers.</w:t>
      </w:r>
    </w:p>
  </w:footnote>
  <w:footnote w:id="82">
    <w:p w14:paraId="4B63AFDF" w14:textId="2B6FB170" w:rsidR="64A0C883" w:rsidRDefault="64A0C883">
      <w:r>
        <w:footnoteRef/>
      </w:r>
      <w:r>
        <w:t xml:space="preserve"> The Company reported additional removals in Q3 and Q4 of 2024. These removals were not examined in this testimony to remain in line with the timing of the Company’</w:t>
      </w:r>
    </w:p>
  </w:footnote>
  <w:footnote w:id="83">
    <w:p w14:paraId="63ABAB46" w14:textId="18F7C442" w:rsidR="003627B8" w:rsidRDefault="003627B8" w:rsidP="003627B8">
      <w:pPr>
        <w:pStyle w:val="FootnoteText"/>
      </w:pPr>
      <w:r>
        <w:rPr>
          <w:rStyle w:val="FootnoteReference"/>
        </w:rPr>
        <w:footnoteRef/>
      </w:r>
      <w:r>
        <w:t xml:space="preserve"> </w:t>
      </w:r>
      <w:r w:rsidR="00A01433">
        <w:t>Q1 2024 Large Load Economic Development Report, Q2 2024 Large Load Economic Development Report, and associated workpapers.</w:t>
      </w:r>
    </w:p>
  </w:footnote>
  <w:footnote w:id="84">
    <w:p w14:paraId="04973A9E" w14:textId="2EF08202" w:rsidR="00F264EE" w:rsidRDefault="00F264EE">
      <w:pPr>
        <w:pStyle w:val="FootnoteText"/>
      </w:pPr>
      <w:r>
        <w:rPr>
          <w:rStyle w:val="FootnoteReference"/>
        </w:rPr>
        <w:footnoteRef/>
      </w:r>
      <w:r>
        <w:t xml:space="preserve"> </w:t>
      </w:r>
      <w:r w:rsidR="00A01433">
        <w:t xml:space="preserve">Docket 55378, </w:t>
      </w:r>
      <w:r>
        <w:t>2023 IRP Update</w:t>
      </w:r>
      <w:r w:rsidR="00A01433">
        <w:t>,</w:t>
      </w:r>
      <w:r>
        <w:t xml:space="preserve"> </w:t>
      </w:r>
      <w:r w:rsidR="00A01433">
        <w:t xml:space="preserve">TRADE SECRET </w:t>
      </w:r>
      <w:r>
        <w:t>L</w:t>
      </w:r>
      <w:r w:rsidR="00A01433">
        <w:t>oad Realization Model;</w:t>
      </w:r>
      <w:r>
        <w:t xml:space="preserve"> Q1 </w:t>
      </w:r>
      <w:r w:rsidR="00A01433">
        <w:t xml:space="preserve">2024 Large Load Economic Development </w:t>
      </w:r>
      <w:r>
        <w:t>Report</w:t>
      </w:r>
      <w:r w:rsidR="00A01433">
        <w:t>;</w:t>
      </w:r>
      <w:r>
        <w:t xml:space="preserve"> Q2 </w:t>
      </w:r>
      <w:r w:rsidR="00A01433">
        <w:t>2024 Large Load Economic Development R</w:t>
      </w:r>
      <w:r>
        <w:t>eport</w:t>
      </w:r>
      <w:r w:rsidR="00A01433">
        <w:t>; and associated workpapers.</w:t>
      </w:r>
    </w:p>
  </w:footnote>
  <w:footnote w:id="85">
    <w:p w14:paraId="10CE5F7D" w14:textId="7D43A630" w:rsidR="003627B8" w:rsidRDefault="003627B8">
      <w:pPr>
        <w:pStyle w:val="FootnoteText"/>
      </w:pPr>
      <w:r>
        <w:rPr>
          <w:rStyle w:val="FootnoteReference"/>
        </w:rPr>
        <w:footnoteRef/>
      </w:r>
      <w:r>
        <w:t xml:space="preserve"> Contract status at project removal is defined as the contract status of a given project in the prior reporting period. For example, a project removed in the Q1 2024 report would be categorized based on its project stage in the 2023 IRP Update LRM. </w:t>
      </w:r>
    </w:p>
  </w:footnote>
  <w:footnote w:id="86">
    <w:p w14:paraId="66AA200F" w14:textId="15FAF9B4" w:rsidR="003627B8" w:rsidRDefault="003627B8">
      <w:pPr>
        <w:pStyle w:val="FootnoteText"/>
      </w:pPr>
      <w:r>
        <w:rPr>
          <w:rStyle w:val="FootnoteReference"/>
        </w:rPr>
        <w:footnoteRef/>
      </w:r>
      <w:r>
        <w:t xml:space="preserve"> </w:t>
      </w:r>
      <w:r w:rsidR="00757D80">
        <w:t>Docket 55378, 2023 IRP Update, TRADE SECRET Load Realization Model; Q1 2024 Large Load Economic Development Report; Q2 2024 Large Load Economic Development Report; and associated workpapers.</w:t>
      </w:r>
    </w:p>
  </w:footnote>
  <w:footnote w:id="87">
    <w:p w14:paraId="0A904F9F" w14:textId="73FB91ED" w:rsidR="001B6624" w:rsidRDefault="001B6624">
      <w:pPr>
        <w:pStyle w:val="FootnoteText"/>
      </w:pPr>
      <w:r>
        <w:rPr>
          <w:rStyle w:val="FootnoteReference"/>
        </w:rPr>
        <w:footnoteRef/>
      </w:r>
      <w:r>
        <w:t xml:space="preserve"> “Technical Review” refers to projects that have not yet signed a Request for Electric Service or a Contract for Electric Service.</w:t>
      </w:r>
    </w:p>
  </w:footnote>
  <w:footnote w:id="88">
    <w:p w14:paraId="78D04771" w14:textId="0F547399" w:rsidR="00365D20" w:rsidRDefault="00365D20">
      <w:pPr>
        <w:pStyle w:val="FootnoteText"/>
      </w:pPr>
      <w:r>
        <w:rPr>
          <w:rStyle w:val="FootnoteReference"/>
        </w:rPr>
        <w:footnoteRef/>
      </w:r>
      <w:r>
        <w:t xml:space="preserve"> 12,277 MW of datacenter projects are in Technical Review. This comprises </w:t>
      </w:r>
      <w:r w:rsidR="001B6624">
        <w:t>~</w:t>
      </w:r>
      <w:r>
        <w:t>54% of the overall Q2 2024 pipeline</w:t>
      </w:r>
      <w:r w:rsidR="001B6624">
        <w:t xml:space="preserve"> and ~80% of the projects in the Technical Review stage.</w:t>
      </w:r>
    </w:p>
  </w:footnote>
  <w:footnote w:id="89">
    <w:p w14:paraId="64DBBF85" w14:textId="26FAD2E4" w:rsidR="00757D80" w:rsidRDefault="00757D80">
      <w:pPr>
        <w:pStyle w:val="FootnoteText"/>
      </w:pPr>
      <w:r>
        <w:rPr>
          <w:rStyle w:val="FootnoteReference"/>
        </w:rPr>
        <w:footnoteRef/>
      </w:r>
      <w:r>
        <w:t xml:space="preserve"> Q2 2024 Large Load Economic Development Report and associated workpaper. </w:t>
      </w:r>
    </w:p>
  </w:footnote>
  <w:footnote w:id="90">
    <w:p w14:paraId="4D4E194E" w14:textId="4DD8C2C1" w:rsidR="004F2240" w:rsidRDefault="004F2240">
      <w:pPr>
        <w:pStyle w:val="FootnoteText"/>
      </w:pPr>
      <w:r>
        <w:rPr>
          <w:rStyle w:val="FootnoteReference"/>
        </w:rPr>
        <w:footnoteRef/>
      </w:r>
      <w:r>
        <w:t xml:space="preserve"> Company Response to Data Request STF-DEA-1-44.</w:t>
      </w:r>
    </w:p>
  </w:footnote>
  <w:footnote w:id="91">
    <w:p w14:paraId="048302F4" w14:textId="6CB671AA" w:rsidR="382C7AEA" w:rsidRDefault="382C7AEA">
      <w:r>
        <w:footnoteRef/>
      </w:r>
      <w:r w:rsidR="108903E8">
        <w:t xml:space="preserve"> ”Hard inputs” refer to values that are manually input based on the Company’s judgement, as opposed to values that are probabilistically generated or otherwise </w:t>
      </w:r>
      <w:r w:rsidR="0E4EEBD2">
        <w:t>analytically determined.</w:t>
      </w:r>
    </w:p>
  </w:footnote>
  <w:footnote w:id="92">
    <w:p w14:paraId="0D46EA64" w14:textId="5E96A343" w:rsidR="00443AD9" w:rsidRDefault="00443AD9" w:rsidP="00443AD9">
      <w:pPr>
        <w:pStyle w:val="FootnoteText"/>
      </w:pPr>
      <w:r>
        <w:rPr>
          <w:rStyle w:val="FootnoteReference"/>
        </w:rPr>
        <w:footnoteRef/>
      </w:r>
      <w:r>
        <w:t xml:space="preserve"> </w:t>
      </w:r>
      <w:r w:rsidR="00757D80">
        <w:t xml:space="preserve">Technical Appendix Volume 1, </w:t>
      </w:r>
      <w:r>
        <w:t>PUBLIC DISCLOSURE Budget 2025 Load and Energy Forecast Report, 2025 to 2044, Section 7, p. 106.</w:t>
      </w:r>
    </w:p>
  </w:footnote>
  <w:footnote w:id="93">
    <w:p w14:paraId="2797C805" w14:textId="05F90E02" w:rsidR="00443AD9" w:rsidRDefault="00443AD9">
      <w:pPr>
        <w:pStyle w:val="FootnoteText"/>
      </w:pPr>
      <w:r>
        <w:rPr>
          <w:rStyle w:val="FootnoteReference"/>
        </w:rPr>
        <w:footnoteRef/>
      </w:r>
      <w:r>
        <w:t xml:space="preserve"> Docket 55378, Direct Testimony of Trokey, Kelly, Pol, p. 32 line 13 through p. 33, line 2.</w:t>
      </w:r>
    </w:p>
  </w:footnote>
  <w:footnote w:id="94">
    <w:p w14:paraId="2C3F7C71" w14:textId="584A1FFE" w:rsidR="00443AD9" w:rsidRDefault="00443AD9">
      <w:pPr>
        <w:pStyle w:val="FootnoteText"/>
      </w:pPr>
      <w:r>
        <w:rPr>
          <w:rStyle w:val="FootnoteReference"/>
        </w:rPr>
        <w:footnoteRef/>
      </w:r>
      <w:r>
        <w:t xml:space="preserve"> </w:t>
      </w:r>
      <w:r w:rsidR="00757D80">
        <w:t>Docket 55378, 2023 IRP Update, TRADE SECRET Load Realization Model; Q1 2024 Large Load Economic Development Report; and associated workpapers.</w:t>
      </w:r>
    </w:p>
  </w:footnote>
  <w:footnote w:id="95">
    <w:p w14:paraId="4288E2AA" w14:textId="05E0777D" w:rsidR="00443AD9" w:rsidRDefault="00443AD9">
      <w:pPr>
        <w:pStyle w:val="FootnoteText"/>
      </w:pPr>
      <w:r>
        <w:rPr>
          <w:rStyle w:val="FootnoteReference"/>
        </w:rPr>
        <w:footnoteRef/>
      </w:r>
      <w:r>
        <w:t xml:space="preserve"> Id and Q2 large load report.</w:t>
      </w:r>
    </w:p>
  </w:footnote>
  <w:footnote w:id="96">
    <w:p w14:paraId="5B0F5EBF" w14:textId="181621D9" w:rsidR="00866B21" w:rsidRDefault="00866B21">
      <w:pPr>
        <w:pStyle w:val="FootnoteText"/>
      </w:pPr>
      <w:r>
        <w:rPr>
          <w:rStyle w:val="FootnoteReference"/>
        </w:rPr>
        <w:footnoteRef/>
      </w:r>
      <w:r>
        <w:t xml:space="preserve"> Company Response to STF-DEA-7-11 </w:t>
      </w:r>
      <w:r w:rsidR="00757D80">
        <w:t xml:space="preserve">and associated TRADE SECRET </w:t>
      </w:r>
      <w:r>
        <w:t>Attachment</w:t>
      </w:r>
      <w:r w:rsidR="00757D80">
        <w:t>.</w:t>
      </w:r>
    </w:p>
  </w:footnote>
  <w:footnote w:id="97">
    <w:p w14:paraId="7FC76245" w14:textId="7EED1D34" w:rsidR="00866B21" w:rsidRDefault="00866B21">
      <w:pPr>
        <w:pStyle w:val="FootnoteText"/>
      </w:pPr>
      <w:r>
        <w:rPr>
          <w:rStyle w:val="FootnoteReference"/>
        </w:rPr>
        <w:footnoteRef/>
      </w:r>
      <w:r>
        <w:t xml:space="preserve"> Q2 2024 </w:t>
      </w:r>
      <w:r w:rsidR="00757D80">
        <w:t xml:space="preserve">Large Load Economic Development </w:t>
      </w:r>
      <w:r>
        <w:t>Report</w:t>
      </w:r>
      <w:r w:rsidR="00757D80">
        <w:t xml:space="preserve"> and associated workpaper.</w:t>
      </w:r>
    </w:p>
  </w:footnote>
  <w:footnote w:id="98">
    <w:p w14:paraId="08FFB559" w14:textId="592F1A12" w:rsidR="00866B21" w:rsidRDefault="00866B21">
      <w:pPr>
        <w:pStyle w:val="FootnoteText"/>
      </w:pPr>
      <w:r>
        <w:rPr>
          <w:rStyle w:val="FootnoteReference"/>
        </w:rPr>
        <w:footnoteRef/>
      </w:r>
      <w:r>
        <w:t xml:space="preserve"> Company Response to STF-DEA-7-11 </w:t>
      </w:r>
      <w:r w:rsidR="00757D80">
        <w:t xml:space="preserve">and associated TRADE SECRET </w:t>
      </w:r>
      <w:r>
        <w:t>Attachment</w:t>
      </w:r>
      <w:r w:rsidR="00757D80">
        <w:t>.</w:t>
      </w:r>
    </w:p>
  </w:footnote>
  <w:footnote w:id="99">
    <w:p w14:paraId="1123F94B" w14:textId="58480C76" w:rsidR="00866B21" w:rsidRDefault="00866B21">
      <w:pPr>
        <w:pStyle w:val="FootnoteText"/>
      </w:pPr>
      <w:r>
        <w:rPr>
          <w:rStyle w:val="FootnoteReference"/>
        </w:rPr>
        <w:footnoteRef/>
      </w:r>
      <w:r>
        <w:t xml:space="preserve"> Q2 2024 </w:t>
      </w:r>
      <w:r w:rsidR="00757D80">
        <w:t xml:space="preserve">Large Load Economic Development </w:t>
      </w:r>
      <w:r>
        <w:t>Report</w:t>
      </w:r>
      <w:r w:rsidR="00757D80">
        <w:t xml:space="preserve"> and associated workpaper.</w:t>
      </w:r>
    </w:p>
  </w:footnote>
  <w:footnote w:id="100">
    <w:p w14:paraId="6AFDB354" w14:textId="7CD99153" w:rsidR="00866B21" w:rsidRDefault="00866B21">
      <w:pPr>
        <w:pStyle w:val="FootnoteText"/>
      </w:pPr>
      <w:r>
        <w:rPr>
          <w:rStyle w:val="FootnoteReference"/>
        </w:rPr>
        <w:footnoteRef/>
      </w:r>
      <w:r>
        <w:t xml:space="preserve"> Company Response to STF-DEA-7-11 </w:t>
      </w:r>
      <w:r w:rsidR="00757D80">
        <w:t>and associated TRADE SECRET Attachment.</w:t>
      </w:r>
    </w:p>
  </w:footnote>
  <w:footnote w:id="101">
    <w:p w14:paraId="6228D584" w14:textId="06D9DE0F" w:rsidR="4A3EC658" w:rsidRDefault="4A3EC658">
      <w:r>
        <w:footnoteRef/>
      </w:r>
      <w:r w:rsidR="4857E12B">
        <w:t xml:space="preserve"> Dockets 56002 &amp; 56003, Georgia Power Company 2025 </w:t>
      </w:r>
      <w:r w:rsidR="7AEC73BD">
        <w:t>IRP, Day 1 Hearing Transcript p. 0330, lines 11-12.</w:t>
      </w:r>
    </w:p>
  </w:footnote>
  <w:footnote w:id="102">
    <w:p w14:paraId="3046D801" w14:textId="57F142C1" w:rsidR="00443AD9" w:rsidRDefault="00443AD9" w:rsidP="00443AD9">
      <w:pPr>
        <w:pStyle w:val="FootnoteText"/>
      </w:pPr>
      <w:r>
        <w:rPr>
          <w:rStyle w:val="FootnoteReference"/>
        </w:rPr>
        <w:footnoteRef/>
      </w:r>
      <w:r>
        <w:t xml:space="preserve"> </w:t>
      </w:r>
      <w:r w:rsidR="008947F4">
        <w:t>B</w:t>
      </w:r>
      <w:r w:rsidR="00E73A3C">
        <w:t xml:space="preserve">udget </w:t>
      </w:r>
      <w:r w:rsidR="008947F4">
        <w:t xml:space="preserve">2025 </w:t>
      </w:r>
      <w:r>
        <w:t>L</w:t>
      </w:r>
      <w:r w:rsidR="00E73A3C">
        <w:t xml:space="preserve">oad </w:t>
      </w:r>
      <w:r>
        <w:t>R</w:t>
      </w:r>
      <w:r w:rsidR="00E73A3C">
        <w:t xml:space="preserve">ealization </w:t>
      </w:r>
      <w:r>
        <w:t>M</w:t>
      </w:r>
      <w:r w:rsidR="00E73A3C">
        <w:t>odel.</w:t>
      </w:r>
    </w:p>
  </w:footnote>
  <w:footnote w:id="103">
    <w:p w14:paraId="13A79B11" w14:textId="68FE274F" w:rsidR="00443AD9" w:rsidRDefault="00443AD9">
      <w:pPr>
        <w:pStyle w:val="FootnoteText"/>
      </w:pPr>
      <w:r>
        <w:rPr>
          <w:rStyle w:val="FootnoteReference"/>
        </w:rPr>
        <w:footnoteRef/>
      </w:r>
      <w:r>
        <w:t xml:space="preserve"> Company Response to STF-DEA-1-44.</w:t>
      </w:r>
    </w:p>
  </w:footnote>
  <w:footnote w:id="104">
    <w:p w14:paraId="6CB66460" w14:textId="7F3F15B7" w:rsidR="00EE40F5" w:rsidDel="00D04CF9" w:rsidRDefault="00EE40F5">
      <w:pPr>
        <w:pStyle w:val="FootnoteText"/>
        <w:rPr>
          <w:del w:id="46" w:author="Karan Pol" w:date="2025-04-25T13:42:00Z" w16du:dateUtc="2025-04-25T17:42:00Z"/>
        </w:rPr>
      </w:pPr>
    </w:p>
  </w:footnote>
  <w:footnote w:id="105">
    <w:p w14:paraId="33934DD1" w14:textId="20E1FBE9" w:rsidR="00D04CF9" w:rsidRDefault="00D04CF9">
      <w:pPr>
        <w:pStyle w:val="FootnoteText"/>
      </w:pPr>
      <w:r>
        <w:rPr>
          <w:rStyle w:val="FootnoteReference"/>
        </w:rPr>
        <w:footnoteRef/>
      </w:r>
      <w:r>
        <w:t xml:space="preserve"> </w:t>
      </w:r>
      <w:r w:rsidR="00866B21">
        <w:t xml:space="preserve">Q1 2024 </w:t>
      </w:r>
      <w:r w:rsidR="00E73A3C">
        <w:t xml:space="preserve">Large Load Economic Development Report, </w:t>
      </w:r>
      <w:r w:rsidR="00866B21">
        <w:t xml:space="preserve"> Q2 2024 </w:t>
      </w:r>
      <w:r w:rsidR="00E73A3C">
        <w:t xml:space="preserve">Large Load Economic Development </w:t>
      </w:r>
      <w:r w:rsidR="00866B21">
        <w:t>Report</w:t>
      </w:r>
      <w:r w:rsidR="00E73A3C">
        <w:t>, and associated workpapers.</w:t>
      </w:r>
    </w:p>
  </w:footnote>
  <w:footnote w:id="106">
    <w:p w14:paraId="6F20D148" w14:textId="087B00CE" w:rsidR="00D04CF9" w:rsidRDefault="00D04CF9">
      <w:pPr>
        <w:pStyle w:val="FootnoteText"/>
      </w:pPr>
      <w:r>
        <w:rPr>
          <w:rStyle w:val="FootnoteReference"/>
        </w:rPr>
        <w:footnoteRef/>
      </w:r>
      <w:r>
        <w:t xml:space="preserve"> Q1 2024</w:t>
      </w:r>
      <w:r w:rsidR="00E73A3C">
        <w:t xml:space="preserve"> Large Load Economic Development Report and associated workpaper.</w:t>
      </w:r>
    </w:p>
  </w:footnote>
  <w:footnote w:id="107">
    <w:p w14:paraId="49D27F8D" w14:textId="32310824" w:rsidR="00D04CF9" w:rsidRDefault="00D04CF9">
      <w:pPr>
        <w:pStyle w:val="FootnoteText"/>
      </w:pPr>
      <w:r>
        <w:rPr>
          <w:rStyle w:val="FootnoteReference"/>
        </w:rPr>
        <w:footnoteRef/>
      </w:r>
      <w:r>
        <w:t xml:space="preserve"> Q2 2024 </w:t>
      </w:r>
      <w:r w:rsidR="00E73A3C">
        <w:t>Large Load Economic R</w:t>
      </w:r>
      <w:r>
        <w:t>eport</w:t>
      </w:r>
      <w:r w:rsidR="00E73A3C">
        <w:t xml:space="preserve"> and associated workpaper.</w:t>
      </w:r>
    </w:p>
  </w:footnote>
  <w:footnote w:id="108">
    <w:p w14:paraId="5636E5EB" w14:textId="650FF277" w:rsidR="00EE40F5" w:rsidRDefault="00EE40F5" w:rsidP="00EE40F5">
      <w:pPr>
        <w:pStyle w:val="FootnoteText"/>
      </w:pPr>
      <w:r>
        <w:rPr>
          <w:rStyle w:val="FootnoteReference"/>
        </w:rPr>
        <w:footnoteRef/>
      </w:r>
      <w:r>
        <w:t xml:space="preserve"> </w:t>
      </w:r>
      <w:r w:rsidR="00D04CF9">
        <w:t xml:space="preserve">Values </w:t>
      </w:r>
      <w:r w:rsidR="00E73A3C">
        <w:t xml:space="preserve">less than zero represent project cancellations and net load reductions. Docket 55378, TRADE SECRET </w:t>
      </w:r>
      <w:r w:rsidR="008947F4">
        <w:t>2023 IRP Update L</w:t>
      </w:r>
      <w:r w:rsidR="00E73A3C">
        <w:t xml:space="preserve">oad </w:t>
      </w:r>
      <w:r w:rsidR="008947F4">
        <w:t>R</w:t>
      </w:r>
      <w:r w:rsidR="00E73A3C">
        <w:t xml:space="preserve">ealization </w:t>
      </w:r>
      <w:r w:rsidR="008947F4">
        <w:t>M</w:t>
      </w:r>
      <w:r w:rsidR="00E73A3C">
        <w:t>odel;</w:t>
      </w:r>
      <w:r w:rsidR="008947F4">
        <w:t xml:space="preserve"> </w:t>
      </w:r>
      <w:r>
        <w:t>Q1 2024</w:t>
      </w:r>
      <w:r w:rsidR="00E73A3C">
        <w:t xml:space="preserve"> Large Load Economic Development Report;</w:t>
      </w:r>
      <w:r>
        <w:t xml:space="preserve"> Q2 2024 </w:t>
      </w:r>
      <w:r w:rsidR="00E73A3C">
        <w:t>Large Load Economic Development R</w:t>
      </w:r>
      <w:r>
        <w:t>eport</w:t>
      </w:r>
      <w:r w:rsidR="00E73A3C">
        <w:t>; and associated workpapers.</w:t>
      </w:r>
    </w:p>
  </w:footnote>
  <w:footnote w:id="109">
    <w:p w14:paraId="543C654A" w14:textId="2CCFCC0C" w:rsidR="002C4710" w:rsidRPr="002C4710" w:rsidRDefault="002C4710">
      <w:pPr>
        <w:pStyle w:val="FootnoteText"/>
      </w:pPr>
      <w:r>
        <w:rPr>
          <w:rStyle w:val="FootnoteReference"/>
        </w:rPr>
        <w:footnoteRef/>
      </w:r>
      <w:r>
        <w:t xml:space="preserve"> Department of Energy (2023), </w:t>
      </w:r>
      <w:r>
        <w:rPr>
          <w:i/>
          <w:iCs/>
        </w:rPr>
        <w:t>DOE Announced $40 Million for More Efficient Cooling for Data Centers</w:t>
      </w:r>
      <w:r>
        <w:t xml:space="preserve"> - </w:t>
      </w:r>
      <w:hyperlink r:id="rId2" w:history="1">
        <w:r w:rsidRPr="006D5E21">
          <w:rPr>
            <w:rStyle w:val="Hyperlink"/>
          </w:rPr>
          <w:t>https://www.energy.gov/articles/doe-announces-40-million-more-efficient-cooling-data-centers</w:t>
        </w:r>
      </w:hyperlink>
      <w:r>
        <w:t xml:space="preserve"> </w:t>
      </w:r>
    </w:p>
  </w:footnote>
  <w:footnote w:id="110">
    <w:p w14:paraId="468701B1" w14:textId="0A0445C1" w:rsidR="00DB69A7" w:rsidRDefault="00DB69A7">
      <w:pPr>
        <w:pStyle w:val="FootnoteText"/>
      </w:pPr>
      <w:r>
        <w:rPr>
          <w:rStyle w:val="FootnoteReference"/>
        </w:rPr>
        <w:footnoteRef/>
      </w:r>
      <w:r>
        <w:t xml:space="preserve"> Assumes that the core electricity needs for a datacenter are primarily server capacity and cooling. While other end-uses may exist, they are not relevant to this analysis.</w:t>
      </w:r>
    </w:p>
  </w:footnote>
  <w:footnote w:id="111">
    <w:p w14:paraId="755F3450" w14:textId="4B2C72D9" w:rsidR="005E2A67" w:rsidRPr="005E2A67" w:rsidRDefault="005E2A67">
      <w:pPr>
        <w:pStyle w:val="FootnoteText"/>
      </w:pPr>
      <w:r>
        <w:rPr>
          <w:rStyle w:val="FootnoteReference"/>
        </w:rPr>
        <w:footnoteRef/>
      </w:r>
      <w:r>
        <w:t xml:space="preserve"> Google, </w:t>
      </w:r>
      <w:r>
        <w:rPr>
          <w:i/>
          <w:iCs/>
        </w:rPr>
        <w:t>2023 PUE Yearly Report</w:t>
      </w:r>
      <w:r>
        <w:t xml:space="preserve"> - </w:t>
      </w:r>
      <w:hyperlink r:id="rId3" w:anchor="2023" w:history="1">
        <w:r w:rsidRPr="006D5E21">
          <w:rPr>
            <w:rStyle w:val="Hyperlink"/>
          </w:rPr>
          <w:t>https://datacenters.google/efficiency/#2023</w:t>
        </w:r>
      </w:hyperlink>
      <w:r>
        <w:t xml:space="preserve"> </w:t>
      </w:r>
    </w:p>
  </w:footnote>
  <w:footnote w:id="112">
    <w:p w14:paraId="6197387F" w14:textId="2FD5A44F" w:rsidR="00403AB2" w:rsidRDefault="00403AB2">
      <w:pPr>
        <w:pStyle w:val="FootnoteText"/>
      </w:pPr>
      <w:r>
        <w:rPr>
          <w:rStyle w:val="FootnoteReference"/>
        </w:rPr>
        <w:footnoteRef/>
      </w:r>
      <w:r>
        <w:t xml:space="preserve"> </w:t>
      </w:r>
      <w:r w:rsidR="00E73A3C">
        <w:t xml:space="preserve">Technical Appendix Volume 1, “B2025 </w:t>
      </w:r>
      <w:r>
        <w:t>Section 7 Table</w:t>
      </w:r>
      <w:r w:rsidR="00E73A3C">
        <w:t xml:space="preserve"> TRADE SECRET.xlsx.”</w:t>
      </w:r>
    </w:p>
  </w:footnote>
  <w:footnote w:id="113">
    <w:p w14:paraId="12E010F4" w14:textId="6F49686D" w:rsidR="001875AB" w:rsidRDefault="001875AB">
      <w:pPr>
        <w:pStyle w:val="FootnoteText"/>
      </w:pPr>
      <w:r>
        <w:rPr>
          <w:rStyle w:val="FootnoteReference"/>
        </w:rPr>
        <w:footnoteRef/>
      </w:r>
      <w:r>
        <w:t xml:space="preserve"> </w:t>
      </w:r>
      <w:proofErr w:type="spellStart"/>
      <w:r w:rsidR="004F1542" w:rsidRPr="004F1542">
        <w:rPr>
          <w:highlight w:val="black"/>
        </w:rPr>
        <w:t>xxxx</w:t>
      </w:r>
      <w:proofErr w:type="spellEnd"/>
      <w:r>
        <w:t xml:space="preserve"> MW * 5% = </w:t>
      </w:r>
      <w:proofErr w:type="spellStart"/>
      <w:r w:rsidR="004F1542" w:rsidRPr="004F1542">
        <w:rPr>
          <w:highlight w:val="black"/>
        </w:rPr>
        <w:t>xxxxx</w:t>
      </w:r>
      <w:proofErr w:type="spellEnd"/>
      <w:r>
        <w:t xml:space="preserve"> MW</w:t>
      </w:r>
    </w:p>
  </w:footnote>
  <w:footnote w:id="114">
    <w:p w14:paraId="367A4289" w14:textId="4234555A" w:rsidR="00403AB2" w:rsidRDefault="00403AB2">
      <w:pPr>
        <w:pStyle w:val="FootnoteText"/>
      </w:pPr>
      <w:r>
        <w:rPr>
          <w:rStyle w:val="FootnoteReference"/>
        </w:rPr>
        <w:footnoteRef/>
      </w:r>
      <w:r>
        <w:t xml:space="preserve"> 2023 PUE Statistics for a Google Datacenter Campus in Douglas County, Georgia. Google, </w:t>
      </w:r>
      <w:r>
        <w:rPr>
          <w:i/>
          <w:iCs/>
        </w:rPr>
        <w:t>2023 PUE Yearly Report</w:t>
      </w:r>
      <w:r>
        <w:t xml:space="preserve"> - </w:t>
      </w:r>
      <w:hyperlink r:id="rId4" w:anchor="2023" w:history="1">
        <w:r w:rsidRPr="006D5E21">
          <w:rPr>
            <w:rStyle w:val="Hyperlink"/>
          </w:rPr>
          <w:t>https://datacenters.google/efficiency/#2023</w:t>
        </w:r>
      </w:hyperlink>
      <w:r>
        <w:t xml:space="preserve"> </w:t>
      </w:r>
    </w:p>
  </w:footnote>
  <w:footnote w:id="115">
    <w:p w14:paraId="3F7FED1B" w14:textId="423C119B" w:rsidR="003627B8" w:rsidRDefault="003627B8">
      <w:pPr>
        <w:pStyle w:val="FootnoteText"/>
      </w:pPr>
      <w:r>
        <w:rPr>
          <w:rStyle w:val="FootnoteReference"/>
        </w:rPr>
        <w:footnoteRef/>
      </w:r>
      <w:r>
        <w:t xml:space="preserve"> While the evidence in the Q3 2024 and Q4 2024 reports falls outside the scope of this proceeding, the 2023 IRP Update tranche continues to </w:t>
      </w:r>
      <w:r w:rsidR="002172F4">
        <w:t xml:space="preserve">be </w:t>
      </w:r>
      <w:r>
        <w:t>reduce</w:t>
      </w:r>
      <w:r w:rsidR="002172F4">
        <w:t>d</w:t>
      </w:r>
      <w:r w:rsidR="005B2200">
        <w:t xml:space="preserve"> </w:t>
      </w:r>
      <w:r>
        <w:t>in those reports</w:t>
      </w:r>
      <w:r w:rsidR="0020099F">
        <w:t>,</w:t>
      </w:r>
      <w:r>
        <w:t xml:space="preserve"> driven by project cancellations. </w:t>
      </w:r>
    </w:p>
  </w:footnote>
  <w:footnote w:id="116">
    <w:p w14:paraId="6B517861" w14:textId="64BF4DFF" w:rsidR="001875AB" w:rsidRDefault="001875AB">
      <w:pPr>
        <w:pStyle w:val="FootnoteText"/>
      </w:pPr>
      <w:r>
        <w:rPr>
          <w:rStyle w:val="FootnoteReference"/>
        </w:rPr>
        <w:footnoteRef/>
      </w:r>
      <w:r>
        <w:t xml:space="preserve"> Company Response to STF-DEA-7-8.</w:t>
      </w:r>
    </w:p>
  </w:footnote>
  <w:footnote w:id="117">
    <w:p w14:paraId="37CD7025" w14:textId="5C524178" w:rsidR="001875AB" w:rsidRDefault="001875AB">
      <w:pPr>
        <w:pStyle w:val="FootnoteText"/>
      </w:pPr>
      <w:r>
        <w:rPr>
          <w:rStyle w:val="FootnoteReference"/>
        </w:rPr>
        <w:footnoteRef/>
      </w:r>
      <w:r>
        <w:t xml:space="preserve"> Company Response to STF-DEA-7-9.</w:t>
      </w:r>
    </w:p>
  </w:footnote>
  <w:footnote w:id="118">
    <w:p w14:paraId="082CFB0E" w14:textId="7DE0DF8E" w:rsidR="006209B9" w:rsidRDefault="006209B9">
      <w:pPr>
        <w:pStyle w:val="FootnoteText"/>
      </w:pPr>
      <w:r>
        <w:rPr>
          <w:rStyle w:val="FootnoteReference"/>
        </w:rPr>
        <w:footnoteRef/>
      </w:r>
      <w:r>
        <w:t xml:space="preserve"> Company Response to STF-DEA-7-12 (a-f).</w:t>
      </w:r>
    </w:p>
  </w:footnote>
  <w:footnote w:id="119">
    <w:p w14:paraId="196ABDE5" w14:textId="66E0C51E" w:rsidR="006209B9" w:rsidRDefault="006209B9">
      <w:pPr>
        <w:pStyle w:val="FootnoteText"/>
      </w:pPr>
      <w:r>
        <w:rPr>
          <w:rStyle w:val="FootnoteReference"/>
        </w:rPr>
        <w:footnoteRef/>
      </w:r>
      <w:r>
        <w:t xml:space="preserve"> Company Response to STF-DEA-7-12 (a-f).</w:t>
      </w:r>
    </w:p>
  </w:footnote>
  <w:footnote w:id="120">
    <w:p w14:paraId="109A3EBF" w14:textId="157C475F" w:rsidR="00104CE7" w:rsidRDefault="00104CE7">
      <w:pPr>
        <w:pStyle w:val="FootnoteText"/>
      </w:pPr>
      <w:r>
        <w:rPr>
          <w:rStyle w:val="FootnoteReference"/>
        </w:rPr>
        <w:footnoteRef/>
      </w:r>
      <w:r>
        <w:t xml:space="preserve"> </w:t>
      </w:r>
      <w:r w:rsidR="00673070">
        <w:t xml:space="preserve">Technical Appendix volume 1, </w:t>
      </w:r>
      <w:r w:rsidR="006209B9">
        <w:t>”2_B2025_FC_Inputs_TRADE SECRET.xlsx”</w:t>
      </w:r>
    </w:p>
  </w:footnote>
  <w:footnote w:id="121">
    <w:p w14:paraId="48B7CD49" w14:textId="2B6ADA9E" w:rsidR="002F6BEA" w:rsidRPr="002F6BEA" w:rsidRDefault="002F6BEA" w:rsidP="002F6BEA">
      <w:pPr>
        <w:pStyle w:val="FootnoteText"/>
        <w:jc w:val="left"/>
      </w:pPr>
      <w:r>
        <w:rPr>
          <w:rStyle w:val="FootnoteReference"/>
        </w:rPr>
        <w:footnoteRef/>
      </w:r>
      <w:r>
        <w:t xml:space="preserve"> Bureau of Labor Statistics, </w:t>
      </w:r>
      <w:r>
        <w:rPr>
          <w:i/>
          <w:iCs/>
        </w:rPr>
        <w:t>Local Area Unemployment Statistics – Georgia</w:t>
      </w:r>
      <w:r>
        <w:t xml:space="preserve"> - </w:t>
      </w:r>
      <w:hyperlink r:id="rId5" w:history="1">
        <w:r w:rsidRPr="006D5E21">
          <w:rPr>
            <w:rStyle w:val="Hyperlink"/>
          </w:rPr>
          <w:t>https://data.bls.gov/timeseries/LASST130000000000003?amp%253bdata_tool=XGtable&amp;output_view=data&amp;include_graphs=true</w:t>
        </w:r>
      </w:hyperlink>
      <w:r>
        <w:t xml:space="preserve"> </w:t>
      </w:r>
    </w:p>
  </w:footnote>
  <w:footnote w:id="122">
    <w:p w14:paraId="72770867" w14:textId="12EDD4BD" w:rsidR="00274666" w:rsidRPr="00274666" w:rsidRDefault="00274666" w:rsidP="00274666">
      <w:pPr>
        <w:pStyle w:val="FootnoteText"/>
        <w:jc w:val="left"/>
      </w:pPr>
      <w:r>
        <w:rPr>
          <w:rStyle w:val="FootnoteReference"/>
        </w:rPr>
        <w:footnoteRef/>
      </w:r>
      <w:r>
        <w:t xml:space="preserve"> ABC News (April 113, 2025), </w:t>
      </w:r>
      <w:r w:rsidRPr="00274666">
        <w:rPr>
          <w:i/>
          <w:iCs/>
        </w:rPr>
        <w:t xml:space="preserve">Commerce Secretary </w:t>
      </w:r>
      <w:proofErr w:type="spellStart"/>
      <w:r w:rsidRPr="00274666">
        <w:rPr>
          <w:i/>
          <w:iCs/>
        </w:rPr>
        <w:t>Lutnick</w:t>
      </w:r>
      <w:proofErr w:type="spellEnd"/>
      <w:r w:rsidRPr="00274666">
        <w:rPr>
          <w:i/>
          <w:iCs/>
        </w:rPr>
        <w:t xml:space="preserve"> says tariff exemptions for electronics are only temporary</w:t>
      </w:r>
      <w:r>
        <w:rPr>
          <w:i/>
          <w:iCs/>
        </w:rPr>
        <w:t xml:space="preserve"> </w:t>
      </w:r>
      <w:r>
        <w:t xml:space="preserve">- </w:t>
      </w:r>
      <w:hyperlink r:id="rId6" w:history="1">
        <w:r w:rsidRPr="006D5E21">
          <w:rPr>
            <w:rStyle w:val="Hyperlink"/>
          </w:rPr>
          <w:t>https://abcnews.go.com/Politics/commerce-secretary-lutnick-tariff-exemptions-electronics-temporary/story?id=120752319</w:t>
        </w:r>
      </w:hyperlink>
      <w:r>
        <w:t xml:space="preserve"> </w:t>
      </w:r>
    </w:p>
  </w:footnote>
  <w:footnote w:id="123">
    <w:p w14:paraId="009C8BF0" w14:textId="6837DE6B" w:rsidR="00B36E21" w:rsidRPr="00D26D91" w:rsidRDefault="00B36E21" w:rsidP="008D762A">
      <w:pPr>
        <w:pStyle w:val="FootnoteText"/>
        <w:jc w:val="left"/>
      </w:pPr>
      <w:r>
        <w:rPr>
          <w:rStyle w:val="FootnoteReference"/>
        </w:rPr>
        <w:footnoteRef/>
      </w:r>
      <w:r>
        <w:t xml:space="preserve"> The White House</w:t>
      </w:r>
      <w:r w:rsidR="006209B9">
        <w:t xml:space="preserve"> (March 2025)</w:t>
      </w:r>
      <w:r>
        <w:t xml:space="preserve">, </w:t>
      </w:r>
      <w:r w:rsidRPr="00D26D91">
        <w:rPr>
          <w:i/>
          <w:iCs/>
        </w:rPr>
        <w:t>Adjust</w:t>
      </w:r>
      <w:r w:rsidR="006209B9">
        <w:rPr>
          <w:i/>
          <w:iCs/>
        </w:rPr>
        <w:t>ing</w:t>
      </w:r>
      <w:r w:rsidRPr="00D26D91">
        <w:rPr>
          <w:i/>
          <w:iCs/>
        </w:rPr>
        <w:t xml:space="preserve"> Imports of Automobiles and Automobile Parts into the United States</w:t>
      </w:r>
      <w:r>
        <w:t xml:space="preserve"> - </w:t>
      </w:r>
      <w:hyperlink r:id="rId7" w:history="1">
        <w:r w:rsidR="006209B9" w:rsidRPr="00536C8E">
          <w:rPr>
            <w:rStyle w:val="Hyperlink"/>
          </w:rPr>
          <w:t>https://www.whitehouse.gov/presidential-actions/2025/03/adjusting-imports-of-automobiles-and-autombile-parts-into-the-united-states/</w:t>
        </w:r>
      </w:hyperlink>
      <w:r w:rsidR="006209B9">
        <w:t xml:space="preserve">. </w:t>
      </w:r>
    </w:p>
  </w:footnote>
  <w:footnote w:id="124">
    <w:p w14:paraId="668FAFA5" w14:textId="7531FD83" w:rsidR="006209B9" w:rsidRPr="006209B9" w:rsidRDefault="006209B9" w:rsidP="008D762A">
      <w:pPr>
        <w:pStyle w:val="FootnoteText"/>
        <w:jc w:val="left"/>
      </w:pPr>
      <w:r>
        <w:rPr>
          <w:rStyle w:val="FootnoteReference"/>
        </w:rPr>
        <w:footnoteRef/>
      </w:r>
      <w:r>
        <w:t xml:space="preserve"> Kelley Blue Book (April 2025), </w:t>
      </w:r>
      <w:r>
        <w:rPr>
          <w:i/>
          <w:iCs/>
        </w:rPr>
        <w:t>Reports: White House Considers Easing Some Car Tariffs</w:t>
      </w:r>
      <w:r>
        <w:t xml:space="preserve"> - </w:t>
      </w:r>
      <w:hyperlink r:id="rId8" w:history="1">
        <w:r w:rsidRPr="00536C8E">
          <w:rPr>
            <w:rStyle w:val="Hyperlink"/>
          </w:rPr>
          <w:t>https://www.kbb.com/car-news/reports-white-house-considers-easing-some-car-tariffs/</w:t>
        </w:r>
      </w:hyperlink>
      <w:r>
        <w:t>.</w:t>
      </w:r>
    </w:p>
  </w:footnote>
  <w:footnote w:id="125">
    <w:p w14:paraId="06999652" w14:textId="7EEEC301" w:rsidR="00673070" w:rsidRPr="00673070" w:rsidRDefault="00673070">
      <w:pPr>
        <w:pStyle w:val="FootnoteText"/>
      </w:pPr>
      <w:r>
        <w:rPr>
          <w:rStyle w:val="FootnoteReference"/>
        </w:rPr>
        <w:footnoteRef/>
      </w:r>
      <w:r>
        <w:t xml:space="preserve"> CNN (April 2025), </w:t>
      </w:r>
      <w:r>
        <w:rPr>
          <w:i/>
          <w:iCs/>
        </w:rPr>
        <w:t xml:space="preserve">Trump eases auto tariffs </w:t>
      </w:r>
      <w:r>
        <w:t xml:space="preserve">- </w:t>
      </w:r>
      <w:hyperlink r:id="rId9" w:history="1">
        <w:r w:rsidRPr="00861D93">
          <w:rPr>
            <w:rStyle w:val="Hyperlink"/>
          </w:rPr>
          <w:t>https://www.cnn.com/2025/04/28/business/us-auto-tariffs-easing-deal-intl-hnk/index.html</w:t>
        </w:r>
      </w:hyperlink>
      <w:r>
        <w:t xml:space="preserve"> </w:t>
      </w:r>
    </w:p>
  </w:footnote>
  <w:footnote w:id="126">
    <w:p w14:paraId="10B11510" w14:textId="425C91C7" w:rsidR="00B36E21" w:rsidRPr="00D26D91" w:rsidRDefault="00B36E21" w:rsidP="008947F4">
      <w:pPr>
        <w:pStyle w:val="FootnoteText"/>
        <w:jc w:val="left"/>
      </w:pPr>
      <w:r>
        <w:rPr>
          <w:rStyle w:val="FootnoteReference"/>
        </w:rPr>
        <w:footnoteRef/>
      </w:r>
      <w:r>
        <w:t xml:space="preserve"> Reuters, </w:t>
      </w:r>
      <w:r>
        <w:rPr>
          <w:i/>
          <w:iCs/>
        </w:rPr>
        <w:t xml:space="preserve">Study finds Trump’s 25% auto tariffs could cost US automakers $108 billion - </w:t>
      </w:r>
      <w:hyperlink r:id="rId10" w:history="1">
        <w:r w:rsidRPr="00EE3207">
          <w:rPr>
            <w:rStyle w:val="Hyperlink"/>
          </w:rPr>
          <w:t>https://www.reuters.com/business/autos-transportation/study-finds-trumps-25-auto-tariffs-could-cost-us-automakers-108-billion-2025-04-10/</w:t>
        </w:r>
      </w:hyperlink>
      <w:r w:rsidR="006209B9">
        <w:t>.</w:t>
      </w:r>
    </w:p>
  </w:footnote>
  <w:footnote w:id="127">
    <w:p w14:paraId="7481B3FE" w14:textId="74515023" w:rsidR="00B36E21" w:rsidRPr="00D26D91" w:rsidRDefault="00B36E21" w:rsidP="00B36E21">
      <w:pPr>
        <w:pStyle w:val="FootnoteText"/>
      </w:pPr>
      <w:r>
        <w:rPr>
          <w:rStyle w:val="FootnoteReference"/>
        </w:rPr>
        <w:footnoteRef/>
      </w:r>
      <w:r>
        <w:t xml:space="preserve"> Cox Automotive, </w:t>
      </w:r>
      <w:r>
        <w:rPr>
          <w:i/>
          <w:iCs/>
        </w:rPr>
        <w:t>U.S. Electric Vehicle Sales Increase More Than 10% Year Over Year in Q1: GM Drives EV Growth While Tesla Declines</w:t>
      </w:r>
      <w:r>
        <w:t xml:space="preserve"> - </w:t>
      </w:r>
      <w:hyperlink r:id="rId11" w:history="1">
        <w:r w:rsidRPr="00EE3207">
          <w:rPr>
            <w:rStyle w:val="Hyperlink"/>
          </w:rPr>
          <w:t>https://www.coxautoinc.com/market-insights/q1-2025-ev-sales/</w:t>
        </w:r>
      </w:hyperlink>
      <w:r w:rsidR="006209B9">
        <w:t>.</w:t>
      </w:r>
    </w:p>
  </w:footnote>
  <w:footnote w:id="128">
    <w:p w14:paraId="2EE310EC" w14:textId="6E7C4E8A" w:rsidR="00B36E21" w:rsidRPr="00660AC4" w:rsidRDefault="00B36E21" w:rsidP="00B36E21">
      <w:pPr>
        <w:pStyle w:val="FootnoteText"/>
      </w:pPr>
      <w:r>
        <w:rPr>
          <w:rStyle w:val="FootnoteReference"/>
        </w:rPr>
        <w:footnoteRef/>
      </w:r>
      <w:r>
        <w:t xml:space="preserve"> S&amp;P Global, </w:t>
      </w:r>
      <w:r>
        <w:rPr>
          <w:i/>
          <w:iCs/>
        </w:rPr>
        <w:t>March 2025 US auto sales potentially ride one last wave</w:t>
      </w:r>
      <w:r>
        <w:t xml:space="preserve"> - </w:t>
      </w:r>
      <w:hyperlink r:id="rId12" w:history="1">
        <w:r w:rsidRPr="00EE3207">
          <w:rPr>
            <w:rStyle w:val="Hyperlink"/>
          </w:rPr>
          <w:t>https://www.spglobal.com/automotive-insights/en/blogs/2025/02/us-auto-sales-2025</w:t>
        </w:r>
      </w:hyperlink>
      <w:r w:rsidR="006209B9">
        <w:t>.</w:t>
      </w:r>
    </w:p>
  </w:footnote>
  <w:footnote w:id="129">
    <w:p w14:paraId="1677836C" w14:textId="0ADFEC12" w:rsidR="00555935" w:rsidRPr="00555935" w:rsidRDefault="00555935">
      <w:pPr>
        <w:pStyle w:val="FootnoteText"/>
        <w:rPr>
          <w:i/>
          <w:iCs/>
        </w:rPr>
      </w:pPr>
      <w:r>
        <w:rPr>
          <w:rStyle w:val="FootnoteReference"/>
        </w:rPr>
        <w:footnoteRef/>
      </w:r>
      <w:r>
        <w:t xml:space="preserve"> Docket 44280, Doc. No. 221015, </w:t>
      </w:r>
      <w:r>
        <w:rPr>
          <w:i/>
          <w:iCs/>
        </w:rPr>
        <w:t>Order Approving Revisions to Georgia Power Company’s Rules and Regulations.</w:t>
      </w:r>
    </w:p>
  </w:footnote>
  <w:footnote w:id="130">
    <w:p w14:paraId="1C4D8B50" w14:textId="68F00014" w:rsidR="00555935" w:rsidRDefault="00555935">
      <w:pPr>
        <w:pStyle w:val="FootnoteText"/>
      </w:pPr>
      <w:r>
        <w:rPr>
          <w:rStyle w:val="FootnoteReference"/>
        </w:rPr>
        <w:footnoteRef/>
      </w:r>
      <w:r>
        <w:t xml:space="preserve"> Docket 44280, Doc. No. 220667, </w:t>
      </w:r>
      <w:r>
        <w:rPr>
          <w:i/>
          <w:iCs/>
        </w:rPr>
        <w:t xml:space="preserve">Rules and Regulations Update 12-11-2024, </w:t>
      </w:r>
      <w:r>
        <w:t xml:space="preserve">“1.10_R&amp;R Sec A – General Rules Tracked.doc.” </w:t>
      </w:r>
    </w:p>
  </w:footnote>
  <w:footnote w:id="131">
    <w:p w14:paraId="45BBDE2F" w14:textId="1E2F0135" w:rsidR="00731C71" w:rsidRDefault="00731C71">
      <w:pPr>
        <w:pStyle w:val="FootnoteText"/>
      </w:pPr>
      <w:r>
        <w:rPr>
          <w:rStyle w:val="FootnoteReference"/>
        </w:rPr>
        <w:footnoteRef/>
      </w:r>
      <w:r>
        <w:t xml:space="preserve"> Docket 44280, Doc. No. 220667, </w:t>
      </w:r>
      <w:r>
        <w:rPr>
          <w:i/>
          <w:iCs/>
        </w:rPr>
        <w:t xml:space="preserve">Rules and Regulations Update 12-11-2024, </w:t>
      </w:r>
      <w:r>
        <w:t xml:space="preserve">“1.40_R&amp;R Sec D – Trans or Wholesale </w:t>
      </w:r>
      <w:proofErr w:type="spellStart"/>
      <w:r>
        <w:t>Distr</w:t>
      </w:r>
      <w:proofErr w:type="spellEnd"/>
      <w:r>
        <w:t xml:space="preserve"> Line Ext Tracked.doc.”</w:t>
      </w:r>
    </w:p>
  </w:footnote>
  <w:footnote w:id="132">
    <w:p w14:paraId="5989D815" w14:textId="4259FC26" w:rsidR="00607DC7" w:rsidRPr="00607DC7" w:rsidRDefault="00607DC7">
      <w:pPr>
        <w:pStyle w:val="FootnoteText"/>
      </w:pPr>
      <w:r>
        <w:rPr>
          <w:rStyle w:val="FootnoteReference"/>
        </w:rPr>
        <w:footnoteRef/>
      </w:r>
      <w:r>
        <w:t xml:space="preserve"> Docket 44280, Doc. No. 221656, </w:t>
      </w:r>
      <w:r>
        <w:rPr>
          <w:i/>
          <w:iCs/>
        </w:rPr>
        <w:t xml:space="preserve">Revisions to Rules and Regs Tariff Compliance Filing, </w:t>
      </w:r>
      <w:r>
        <w:t>“DKT 44280 Tracked.pdf.”</w:t>
      </w:r>
    </w:p>
  </w:footnote>
  <w:footnote w:id="133">
    <w:p w14:paraId="3F4AAA5B" w14:textId="77777777" w:rsidR="002C4710" w:rsidRDefault="002C4710" w:rsidP="002C4710">
      <w:pPr>
        <w:pStyle w:val="FootnoteText"/>
        <w:jc w:val="left"/>
      </w:pPr>
      <w:r>
        <w:rPr>
          <w:rStyle w:val="FootnoteReference"/>
        </w:rPr>
        <w:footnoteRef/>
      </w:r>
      <w:r>
        <w:t xml:space="preserve"> “Microsoft Pushes Back $1 Billion Plan for Data Centers in Central Ohio.” April 8, 2025. </w:t>
      </w:r>
      <w:hyperlink r:id="rId13" w:history="1">
        <w:r>
          <w:rPr>
            <w:rStyle w:val="Hyperlink"/>
          </w:rPr>
          <w:t>https://www.dispatch.com/story/business/2025/04/07/microsoft-backs-out-of-plans-to-build-data-centers-in-licking-county/82973097007/</w:t>
        </w:r>
      </w:hyperlink>
    </w:p>
  </w:footnote>
  <w:footnote w:id="134">
    <w:p w14:paraId="6548F726" w14:textId="406D328D" w:rsidR="008257C9" w:rsidRDefault="008257C9">
      <w:pPr>
        <w:pStyle w:val="FootnoteText"/>
      </w:pPr>
      <w:r>
        <w:rPr>
          <w:rStyle w:val="FootnoteReference"/>
        </w:rPr>
        <w:footnoteRef/>
      </w:r>
      <w:r>
        <w:t xml:space="preserve"> </w:t>
      </w:r>
      <w:r w:rsidR="00673070">
        <w:t>Dockets 56002 &amp; 56003, Day 3 Hearing Transcript</w:t>
      </w:r>
      <w:r>
        <w:t xml:space="preserve">, p. </w:t>
      </w:r>
      <w:r w:rsidR="00673070">
        <w:t>0</w:t>
      </w:r>
      <w:r>
        <w:t>115, lines 1-3.</w:t>
      </w:r>
    </w:p>
  </w:footnote>
  <w:footnote w:id="135">
    <w:p w14:paraId="03F3C2F7" w14:textId="1C2CC2FE" w:rsidR="00D36E1B" w:rsidRDefault="00D36E1B" w:rsidP="008D762A">
      <w:pPr>
        <w:pStyle w:val="FootnoteText"/>
        <w:jc w:val="left"/>
      </w:pPr>
      <w:r>
        <w:rPr>
          <w:rStyle w:val="FootnoteReference"/>
        </w:rPr>
        <w:footnoteRef/>
      </w:r>
      <w:r>
        <w:t xml:space="preserve"> Nicholas Institute for Energy, Environment, &amp; Sustainability, </w:t>
      </w:r>
      <w:r>
        <w:rPr>
          <w:i/>
          <w:iCs/>
        </w:rPr>
        <w:t>Rethinking Load Growth: Assessing the Potential for Integration of Large Flexible Load in US Power System</w:t>
      </w:r>
      <w:r>
        <w:t>, p. 19, Figure 19</w:t>
      </w:r>
      <w:r>
        <w:rPr>
          <w:i/>
          <w:iCs/>
        </w:rPr>
        <w:t xml:space="preserve"> - </w:t>
      </w:r>
      <w:hyperlink r:id="rId14" w:anchor="page=8&amp;zoom=100,94,93" w:history="1">
        <w:r w:rsidRPr="006D5E21">
          <w:rPr>
            <w:rStyle w:val="Hyperlink"/>
          </w:rPr>
          <w:t>https://nicholasinstitute.duke.edu/sites/default/files/publications/rethinking-load-growth.pdf#page=8&amp;zoom=100,94,93</w:t>
        </w:r>
      </w:hyperlink>
    </w:p>
  </w:footnote>
  <w:footnote w:id="136">
    <w:p w14:paraId="2C83770F" w14:textId="6CCF5F01" w:rsidR="00DB69A7" w:rsidRPr="00DB69A7" w:rsidRDefault="00DB69A7">
      <w:pPr>
        <w:pStyle w:val="FootnoteText"/>
      </w:pPr>
      <w:r>
        <w:rPr>
          <w:rStyle w:val="FootnoteReference"/>
        </w:rPr>
        <w:footnoteRef/>
      </w:r>
      <w:r>
        <w:t xml:space="preserve"> MIT Technology Review (March 2025), </w:t>
      </w:r>
      <w:r>
        <w:rPr>
          <w:i/>
          <w:iCs/>
        </w:rPr>
        <w:t xml:space="preserve">China built hundreds of AI data centers to catch the AI boom. Now many stand unused </w:t>
      </w:r>
      <w:r>
        <w:t xml:space="preserve">- </w:t>
      </w:r>
      <w:hyperlink r:id="rId15" w:history="1">
        <w:r w:rsidRPr="006D5E21">
          <w:rPr>
            <w:rStyle w:val="Hyperlink"/>
          </w:rPr>
          <w:t>https://www.technologyreview.com/2025/03/26/1113802/china-ai-data-centers-unused/</w:t>
        </w:r>
      </w:hyperlink>
      <w:r>
        <w:t xml:space="preserve"> </w:t>
      </w:r>
    </w:p>
  </w:footnote>
  <w:footnote w:id="137">
    <w:p w14:paraId="5ADF5CC7" w14:textId="54AF0CF8" w:rsidR="00DB69A7" w:rsidRPr="00DB69A7" w:rsidRDefault="00DB69A7" w:rsidP="00DB69A7">
      <w:pPr>
        <w:pStyle w:val="FootnoteText"/>
        <w:jc w:val="left"/>
        <w:rPr>
          <w:i/>
          <w:iCs/>
        </w:rPr>
      </w:pPr>
      <w:r>
        <w:rPr>
          <w:rStyle w:val="FootnoteReference"/>
        </w:rPr>
        <w:footnoteRef/>
      </w:r>
      <w:r>
        <w:t xml:space="preserve"> E&amp;E News (January 2025), </w:t>
      </w:r>
      <w:r>
        <w:rPr>
          <w:i/>
          <w:iCs/>
        </w:rPr>
        <w:t xml:space="preserve">‘Game changer’? What ‘DeepSeek’ AI means for electricity - </w:t>
      </w:r>
      <w:hyperlink r:id="rId16" w:history="1">
        <w:r w:rsidRPr="006D5E21">
          <w:rPr>
            <w:rStyle w:val="Hyperlink"/>
          </w:rPr>
          <w:t>https://www.eenews.net/articles/game-changer-what-deepseek-ai-means-for-electricity/</w:t>
        </w:r>
      </w:hyperlink>
      <w:r>
        <w:t xml:space="preserve"> </w:t>
      </w:r>
    </w:p>
  </w:footnote>
  <w:footnote w:id="138">
    <w:p w14:paraId="2E67B81D" w14:textId="5B71BB62" w:rsidR="00DB69A7" w:rsidRPr="00DB69A7" w:rsidRDefault="00DB69A7">
      <w:pPr>
        <w:pStyle w:val="FootnoteText"/>
      </w:pPr>
      <w:r>
        <w:rPr>
          <w:rStyle w:val="FootnoteReference"/>
        </w:rPr>
        <w:footnoteRef/>
      </w:r>
      <w:r>
        <w:t xml:space="preserve"> Forbes (January 2025), </w:t>
      </w:r>
      <w:r>
        <w:rPr>
          <w:i/>
          <w:iCs/>
        </w:rPr>
        <w:t xml:space="preserve">The Current and Future Path to AI Inference Data Center Optimization - </w:t>
      </w:r>
      <w:hyperlink r:id="rId17" w:history="1">
        <w:r w:rsidRPr="00DB69A7">
          <w:rPr>
            <w:rStyle w:val="Hyperlink"/>
          </w:rPr>
          <w:t>https://www.forbes.com/councils/forbestechcouncil/2025/01/28/the-current-and-future-path-to-ai-inference-data-center-optimization/</w:t>
        </w:r>
      </w:hyperlink>
      <w:r w:rsidRPr="00DB69A7">
        <w:t xml:space="preserve"> </w:t>
      </w:r>
    </w:p>
  </w:footnote>
  <w:footnote w:id="139">
    <w:p w14:paraId="79D638A9" w14:textId="4BB851E3" w:rsidR="00310729" w:rsidRPr="00310729" w:rsidRDefault="00310729">
      <w:pPr>
        <w:pStyle w:val="FootnoteText"/>
      </w:pPr>
      <w:r>
        <w:rPr>
          <w:rStyle w:val="FootnoteReference"/>
        </w:rPr>
        <w:footnoteRef/>
      </w:r>
      <w:r>
        <w:t xml:space="preserve"> Gartner, </w:t>
      </w:r>
      <w:r>
        <w:rPr>
          <w:i/>
          <w:iCs/>
        </w:rPr>
        <w:t>Gartner Predicts 30% of Generative AI Projects Will be Abandoned After Proof of Concept by End of 2025</w:t>
      </w:r>
      <w:r>
        <w:t xml:space="preserve"> - </w:t>
      </w:r>
      <w:hyperlink r:id="rId18" w:anchor=":~:text=At%20least%2030%25%20of%20generative,%2C%20according%20to%20Gartner%2C%20Inc" w:history="1">
        <w:r w:rsidRPr="006D5E21">
          <w:rPr>
            <w:rStyle w:val="Hyperlink"/>
          </w:rPr>
          <w:t>https://www.gartner.com/en/newsroom/press-releases/2024-07-29-gartner-predicts-30-percent-of-generative-ai-projects-will-be-abandoned-after-proof-of-concept-by-end-of-2025#:~:text=At%20least%2030%25%20of%20generative,%2C%20according%20to%20Gartner%2C%20Inc</w:t>
        </w:r>
      </w:hyperlink>
      <w:r w:rsidRPr="00310729">
        <w:t>.</w:t>
      </w:r>
      <w:r>
        <w:t xml:space="preserve"> </w:t>
      </w:r>
    </w:p>
  </w:footnote>
  <w:footnote w:id="140">
    <w:p w14:paraId="6208925E" w14:textId="3662C130" w:rsidR="00CE4B01" w:rsidRDefault="00CE4B01">
      <w:pPr>
        <w:pStyle w:val="FootnoteText"/>
      </w:pPr>
      <w:r>
        <w:rPr>
          <w:rStyle w:val="FootnoteReference"/>
        </w:rPr>
        <w:footnoteRef/>
      </w:r>
      <w:r>
        <w:t xml:space="preserve"> </w:t>
      </w:r>
      <w:r w:rsidR="00673070">
        <w:t>Technical Appendix Volume 1, PUBLIC DISCLOSURE Budget 2025 Load and Energy Forecast Report, 2025 to 2044, Attachment 8.2-1 and associated workpaper; Budget 2025 Load Realization Model.</w:t>
      </w:r>
    </w:p>
  </w:footnote>
  <w:footnote w:id="141">
    <w:p w14:paraId="75A9B410" w14:textId="1035FDA3" w:rsidR="00142EB0" w:rsidRDefault="00142EB0">
      <w:pPr>
        <w:pStyle w:val="FootnoteText"/>
      </w:pPr>
      <w:r>
        <w:rPr>
          <w:rStyle w:val="FootnoteReference"/>
        </w:rPr>
        <w:footnoteRef/>
      </w:r>
      <w:r>
        <w:t xml:space="preserve"> </w:t>
      </w:r>
      <w:r w:rsidR="00673070">
        <w:t>Technical Appendix Volume 1, PUBLIC DISCLOSURE Budget 2025 Load and Energy Forecast Report, 2025 to 2044, Attachment 8.2-1 and associated workpaper; Company Response to TRADE SECRET Hearing Request 1-1; Budget 2025 Load Realization Model.</w:t>
      </w:r>
    </w:p>
  </w:footnote>
  <w:footnote w:id="142">
    <w:p w14:paraId="26F02317" w14:textId="3EC18D09" w:rsidR="00142EB0" w:rsidRDefault="00142EB0">
      <w:pPr>
        <w:pStyle w:val="FootnoteText"/>
      </w:pPr>
      <w:r>
        <w:rPr>
          <w:rStyle w:val="FootnoteReference"/>
        </w:rPr>
        <w:footnoteRef/>
      </w:r>
      <w:r>
        <w:t xml:space="preserve"> </w:t>
      </w:r>
      <w:r w:rsidR="000A4BC4">
        <w:t>Technical Appendix Volume 1, PUBLIC DISCLOSURE Budget 2025 Load and Energy Forecast Report, 2025 to 2044, Attachment 8.2-1 and associated workpaper; Company Response to TRADE SECRET Hearing Request 1-1; Budget 2025 Load Realization Model.</w:t>
      </w:r>
    </w:p>
  </w:footnote>
  <w:footnote w:id="143">
    <w:p w14:paraId="35F33D37" w14:textId="0A8F48B0" w:rsidR="00D36E1B" w:rsidRDefault="00D36E1B">
      <w:pPr>
        <w:pStyle w:val="FootnoteText"/>
      </w:pPr>
      <w:r>
        <w:rPr>
          <w:rStyle w:val="FootnoteReference"/>
        </w:rPr>
        <w:footnoteRef/>
      </w:r>
      <w:r>
        <w:t xml:space="preserve"> “Committed” customer are those that have either signed a Request </w:t>
      </w:r>
      <w:r w:rsidR="004941B4">
        <w:t xml:space="preserve">for Electric Service </w:t>
      </w:r>
      <w:r>
        <w:t>or a Contract for Electric Service.</w:t>
      </w:r>
    </w:p>
  </w:footnote>
  <w:footnote w:id="144">
    <w:p w14:paraId="6C3C8CBA" w14:textId="2D178214" w:rsidR="00142EB0" w:rsidRDefault="00142EB0">
      <w:pPr>
        <w:pStyle w:val="FootnoteText"/>
      </w:pPr>
      <w:r>
        <w:rPr>
          <w:rStyle w:val="FootnoteReference"/>
        </w:rPr>
        <w:footnoteRef/>
      </w:r>
      <w:r>
        <w:t xml:space="preserve"> </w:t>
      </w:r>
      <w:r w:rsidR="000A4BC4">
        <w:t>Technical Appendix Volume 1, PUBLIC DISCLOSURE Budget 2025 Load and Energy Forecast Report, 2025 to 2044, Attachment 8.2-1 and associated workpaper; TRADE SECRET Company Response to Hearing Request 1-1; TRADE SECRET Company Response to Hearing Request 1-3; Budget 2025 Load Realization Model; Q2 2024 Large Load Economic Development Report</w:t>
      </w:r>
    </w:p>
  </w:footnote>
  <w:footnote w:id="145">
    <w:p w14:paraId="6FC567AA" w14:textId="31DDFFD7" w:rsidR="00473E51" w:rsidRDefault="00473E51" w:rsidP="00473E51">
      <w:pPr>
        <w:pStyle w:val="FootnoteText"/>
      </w:pPr>
      <w:r>
        <w:rPr>
          <w:rStyle w:val="FootnoteReference"/>
        </w:rPr>
        <w:footnoteRef/>
      </w:r>
      <w:r>
        <w:t xml:space="preserve"> </w:t>
      </w:r>
      <w:r w:rsidR="000A4BC4">
        <w:t xml:space="preserve">Technical Appendix Volume 1, </w:t>
      </w:r>
      <w:r>
        <w:t>TRADE SECRET Budget 2025 Load and Energy Forecast Report, 2025 to 2044, Section 4, Attachments 4.1.1-1 through 4.2.4-1</w:t>
      </w:r>
      <w:r w:rsidR="000A4BC4">
        <w:t xml:space="preserve"> and associated workpapers.</w:t>
      </w:r>
    </w:p>
  </w:footnote>
  <w:footnote w:id="146">
    <w:p w14:paraId="044A78A4" w14:textId="2CACB0C0" w:rsidR="00473E51" w:rsidRDefault="00473E51" w:rsidP="00473E51">
      <w:pPr>
        <w:pStyle w:val="FootnoteText"/>
      </w:pPr>
      <w:r>
        <w:rPr>
          <w:rStyle w:val="FootnoteReference"/>
        </w:rPr>
        <w:footnoteRef/>
      </w:r>
      <w:r>
        <w:t xml:space="preserve"> </w:t>
      </w:r>
      <w:r w:rsidR="000A4BC4">
        <w:t xml:space="preserve">Technical Appendix Volume 1, </w:t>
      </w:r>
      <w:r>
        <w:t>TRADE SECRET Budget 2025 Load and Energy Forecast Report, 2025 to 2044, Section 8, Attachments 8.1-1 through 8.1-3</w:t>
      </w:r>
      <w:r w:rsidR="000A4BC4">
        <w:t xml:space="preserve"> and associated workpapers</w:t>
      </w:r>
    </w:p>
  </w:footnote>
  <w:footnote w:id="147">
    <w:p w14:paraId="3802DC49" w14:textId="09FDCDFE" w:rsidR="00473E51" w:rsidRDefault="00473E51" w:rsidP="00473E51">
      <w:pPr>
        <w:pStyle w:val="FootnoteText"/>
      </w:pPr>
      <w:r>
        <w:rPr>
          <w:rStyle w:val="FootnoteReference"/>
        </w:rPr>
        <w:footnoteRef/>
      </w:r>
      <w:r>
        <w:t xml:space="preserve"> </w:t>
      </w:r>
      <w:r w:rsidR="000A4BC4">
        <w:t xml:space="preserve">Technical Appendix Volume 1, </w:t>
      </w:r>
      <w:r>
        <w:t>TRADE SECRET Budget 2025 Load and Energy Forecast Report, 2025 to 2044, Section 4, Attachments 4.1.1-1 through 4.2.4-1.</w:t>
      </w:r>
    </w:p>
  </w:footnote>
  <w:footnote w:id="148">
    <w:p w14:paraId="0E042AD3" w14:textId="77777777" w:rsidR="00E41DD8" w:rsidRDefault="00E41DD8" w:rsidP="00E41DD8">
      <w:pPr>
        <w:pStyle w:val="FootnoteText"/>
      </w:pPr>
      <w:r>
        <w:rPr>
          <w:rStyle w:val="FootnoteReference"/>
        </w:rPr>
        <w:footnoteRef/>
      </w:r>
      <w:r>
        <w:t xml:space="preserve"> The Technical Review stage refers to projects that have not yet signed a Request or Contract for Electric Service. The Company does not consider these projects as “committed customers.”</w:t>
      </w:r>
    </w:p>
  </w:footnote>
  <w:footnote w:id="149">
    <w:p w14:paraId="3E4680F7" w14:textId="77777777" w:rsidR="00E41DD8" w:rsidRDefault="00E41DD8" w:rsidP="00E41DD8">
      <w:pPr>
        <w:pStyle w:val="FootnoteText"/>
      </w:pPr>
      <w:r>
        <w:rPr>
          <w:rStyle w:val="FootnoteReference"/>
        </w:rPr>
        <w:footnoteRef/>
      </w:r>
      <w:r>
        <w:t xml:space="preserve"> The Quarterly Large Load Economic Development Reports refer to the filings the Company provides in Docket 55378 on a quarterly basis, informing the Commission on the development of the large load pipeline used to inform the Load Realization Model.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E754EA" w14:paraId="144A4A24" w14:textId="77777777" w:rsidTr="003F52A9">
      <w:trPr>
        <w:trHeight w:val="300"/>
      </w:trPr>
      <w:tc>
        <w:tcPr>
          <w:tcW w:w="3120" w:type="dxa"/>
        </w:tcPr>
        <w:p w14:paraId="7D4E68E9" w14:textId="164443FF" w:rsidR="30E754EA" w:rsidRDefault="30E754EA" w:rsidP="00E01138">
          <w:pPr>
            <w:pStyle w:val="Header"/>
            <w:ind w:left="-115"/>
            <w:jc w:val="left"/>
          </w:pPr>
        </w:p>
      </w:tc>
      <w:tc>
        <w:tcPr>
          <w:tcW w:w="3120" w:type="dxa"/>
        </w:tcPr>
        <w:p w14:paraId="4E235BFB" w14:textId="1987F8E6" w:rsidR="30E754EA" w:rsidRDefault="30E754EA" w:rsidP="00E01138">
          <w:pPr>
            <w:pStyle w:val="Header"/>
            <w:jc w:val="center"/>
          </w:pPr>
        </w:p>
      </w:tc>
      <w:tc>
        <w:tcPr>
          <w:tcW w:w="3120" w:type="dxa"/>
        </w:tcPr>
        <w:p w14:paraId="3AC787E5" w14:textId="560EC27B" w:rsidR="30E754EA" w:rsidRDefault="30E754EA" w:rsidP="00E01138">
          <w:pPr>
            <w:pStyle w:val="Header"/>
            <w:ind w:right="-115"/>
            <w:jc w:val="right"/>
          </w:pPr>
        </w:p>
      </w:tc>
    </w:tr>
  </w:tbl>
  <w:p w14:paraId="28DECE2B" w14:textId="57E6F629" w:rsidR="30E754EA" w:rsidRDefault="30E754EA" w:rsidP="00E0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E754EA" w14:paraId="4B29812A" w14:textId="77777777" w:rsidTr="003F52A9">
      <w:trPr>
        <w:trHeight w:val="300"/>
      </w:trPr>
      <w:tc>
        <w:tcPr>
          <w:tcW w:w="3120" w:type="dxa"/>
        </w:tcPr>
        <w:p w14:paraId="59D2C935" w14:textId="78EF54D4" w:rsidR="30E754EA" w:rsidRDefault="30E754EA" w:rsidP="00E01138">
          <w:pPr>
            <w:pStyle w:val="Header"/>
            <w:ind w:left="-115"/>
            <w:jc w:val="left"/>
          </w:pPr>
        </w:p>
      </w:tc>
      <w:tc>
        <w:tcPr>
          <w:tcW w:w="3120" w:type="dxa"/>
        </w:tcPr>
        <w:p w14:paraId="2EC88D8B" w14:textId="5D7DBAC2" w:rsidR="30E754EA" w:rsidRDefault="30E754EA" w:rsidP="00E01138">
          <w:pPr>
            <w:pStyle w:val="Header"/>
            <w:jc w:val="center"/>
          </w:pPr>
        </w:p>
      </w:tc>
      <w:tc>
        <w:tcPr>
          <w:tcW w:w="3120" w:type="dxa"/>
        </w:tcPr>
        <w:p w14:paraId="485952A6" w14:textId="3CD74E67" w:rsidR="30E754EA" w:rsidRDefault="30E754EA" w:rsidP="00E01138">
          <w:pPr>
            <w:pStyle w:val="Header"/>
            <w:ind w:right="-115"/>
            <w:jc w:val="right"/>
          </w:pPr>
        </w:p>
      </w:tc>
    </w:tr>
  </w:tbl>
  <w:p w14:paraId="26FD7071" w14:textId="097F3B1C" w:rsidR="30E754EA" w:rsidRDefault="30E754EA" w:rsidP="00E0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E754EA" w14:paraId="4C65717F" w14:textId="77777777" w:rsidTr="00E01138">
      <w:trPr>
        <w:trHeight w:val="300"/>
      </w:trPr>
      <w:tc>
        <w:tcPr>
          <w:tcW w:w="3120" w:type="dxa"/>
        </w:tcPr>
        <w:p w14:paraId="2E95AF31" w14:textId="5AF1A370" w:rsidR="30E754EA" w:rsidRDefault="30E754EA" w:rsidP="00E01138">
          <w:pPr>
            <w:pStyle w:val="Header"/>
            <w:ind w:left="-115"/>
            <w:jc w:val="left"/>
          </w:pPr>
        </w:p>
      </w:tc>
      <w:tc>
        <w:tcPr>
          <w:tcW w:w="3120" w:type="dxa"/>
        </w:tcPr>
        <w:p w14:paraId="30BDBCF0" w14:textId="745D69B2" w:rsidR="30E754EA" w:rsidRDefault="30E754EA" w:rsidP="00E01138">
          <w:pPr>
            <w:pStyle w:val="Header"/>
            <w:jc w:val="center"/>
          </w:pPr>
        </w:p>
      </w:tc>
      <w:tc>
        <w:tcPr>
          <w:tcW w:w="3120" w:type="dxa"/>
        </w:tcPr>
        <w:p w14:paraId="627FA642" w14:textId="3889D1D8" w:rsidR="30E754EA" w:rsidRDefault="30E754EA" w:rsidP="00E01138">
          <w:pPr>
            <w:pStyle w:val="Header"/>
            <w:ind w:right="-115"/>
            <w:jc w:val="right"/>
          </w:pPr>
        </w:p>
      </w:tc>
    </w:tr>
  </w:tbl>
  <w:p w14:paraId="1DAED170" w14:textId="5526DCB5" w:rsidR="30E754EA" w:rsidRDefault="30E754EA" w:rsidP="00E01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EA6"/>
    <w:multiLevelType w:val="hybridMultilevel"/>
    <w:tmpl w:val="E528EC20"/>
    <w:lvl w:ilvl="0" w:tplc="CEA6358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03F09"/>
    <w:multiLevelType w:val="hybridMultilevel"/>
    <w:tmpl w:val="12464468"/>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2" w15:restartNumberingAfterBreak="0">
    <w:nsid w:val="03631668"/>
    <w:multiLevelType w:val="hybridMultilevel"/>
    <w:tmpl w:val="3F0E83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176C87"/>
    <w:multiLevelType w:val="hybridMultilevel"/>
    <w:tmpl w:val="8D4C0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0D655F"/>
    <w:multiLevelType w:val="hybridMultilevel"/>
    <w:tmpl w:val="6B423AC4"/>
    <w:lvl w:ilvl="0" w:tplc="0388CADA">
      <w:start w:val="1"/>
      <w:numFmt w:val="upperLetter"/>
      <w:lvlText w:val="%1."/>
      <w:lvlJc w:val="left"/>
      <w:pPr>
        <w:ind w:left="1020" w:hanging="360"/>
      </w:pPr>
    </w:lvl>
    <w:lvl w:ilvl="1" w:tplc="A14ECA02">
      <w:start w:val="1"/>
      <w:numFmt w:val="upperLetter"/>
      <w:lvlText w:val="%2."/>
      <w:lvlJc w:val="left"/>
      <w:pPr>
        <w:ind w:left="1020" w:hanging="360"/>
      </w:pPr>
    </w:lvl>
    <w:lvl w:ilvl="2" w:tplc="27788E44">
      <w:start w:val="1"/>
      <w:numFmt w:val="upperLetter"/>
      <w:lvlText w:val="%3."/>
      <w:lvlJc w:val="left"/>
      <w:pPr>
        <w:ind w:left="1020" w:hanging="360"/>
      </w:pPr>
    </w:lvl>
    <w:lvl w:ilvl="3" w:tplc="4A1C61F0">
      <w:start w:val="1"/>
      <w:numFmt w:val="upperLetter"/>
      <w:lvlText w:val="%4."/>
      <w:lvlJc w:val="left"/>
      <w:pPr>
        <w:ind w:left="1020" w:hanging="360"/>
      </w:pPr>
    </w:lvl>
    <w:lvl w:ilvl="4" w:tplc="D26024B0">
      <w:start w:val="1"/>
      <w:numFmt w:val="upperLetter"/>
      <w:lvlText w:val="%5."/>
      <w:lvlJc w:val="left"/>
      <w:pPr>
        <w:ind w:left="1020" w:hanging="360"/>
      </w:pPr>
    </w:lvl>
    <w:lvl w:ilvl="5" w:tplc="CC7C299C">
      <w:start w:val="1"/>
      <w:numFmt w:val="upperLetter"/>
      <w:lvlText w:val="%6."/>
      <w:lvlJc w:val="left"/>
      <w:pPr>
        <w:ind w:left="1020" w:hanging="360"/>
      </w:pPr>
    </w:lvl>
    <w:lvl w:ilvl="6" w:tplc="B1CED37C">
      <w:start w:val="1"/>
      <w:numFmt w:val="upperLetter"/>
      <w:lvlText w:val="%7."/>
      <w:lvlJc w:val="left"/>
      <w:pPr>
        <w:ind w:left="1020" w:hanging="360"/>
      </w:pPr>
    </w:lvl>
    <w:lvl w:ilvl="7" w:tplc="D7C8C364">
      <w:start w:val="1"/>
      <w:numFmt w:val="upperLetter"/>
      <w:lvlText w:val="%8."/>
      <w:lvlJc w:val="left"/>
      <w:pPr>
        <w:ind w:left="1020" w:hanging="360"/>
      </w:pPr>
    </w:lvl>
    <w:lvl w:ilvl="8" w:tplc="751AD98C">
      <w:start w:val="1"/>
      <w:numFmt w:val="upperLetter"/>
      <w:lvlText w:val="%9."/>
      <w:lvlJc w:val="left"/>
      <w:pPr>
        <w:ind w:left="1020" w:hanging="360"/>
      </w:pPr>
    </w:lvl>
  </w:abstractNum>
  <w:abstractNum w:abstractNumId="5" w15:restartNumberingAfterBreak="0">
    <w:nsid w:val="13AA18AC"/>
    <w:multiLevelType w:val="hybridMultilevel"/>
    <w:tmpl w:val="6A1EA01A"/>
    <w:lvl w:ilvl="0" w:tplc="04090011">
      <w:start w:val="1"/>
      <w:numFmt w:val="decimal"/>
      <w:lvlText w:val="%1)"/>
      <w:lvlJc w:val="left"/>
      <w:pPr>
        <w:ind w:left="1377" w:hanging="360"/>
      </w:pPr>
    </w:lvl>
    <w:lvl w:ilvl="1" w:tplc="04090019">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6" w15:restartNumberingAfterBreak="0">
    <w:nsid w:val="17ACF5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DA07CB"/>
    <w:multiLevelType w:val="hybridMultilevel"/>
    <w:tmpl w:val="422AA164"/>
    <w:lvl w:ilvl="0" w:tplc="24E4ACF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20F96"/>
    <w:multiLevelType w:val="hybridMultilevel"/>
    <w:tmpl w:val="419E97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AE06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CF3540"/>
    <w:multiLevelType w:val="hybridMultilevel"/>
    <w:tmpl w:val="31DC0DC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1" w15:restartNumberingAfterBreak="0">
    <w:nsid w:val="1F373FCE"/>
    <w:multiLevelType w:val="hybridMultilevel"/>
    <w:tmpl w:val="1E4EDA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A46E32"/>
    <w:multiLevelType w:val="hybridMultilevel"/>
    <w:tmpl w:val="7D885CF8"/>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2EC77A6"/>
    <w:multiLevelType w:val="hybridMultilevel"/>
    <w:tmpl w:val="74B005A0"/>
    <w:lvl w:ilvl="0" w:tplc="870E998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B517C4"/>
    <w:multiLevelType w:val="hybridMultilevel"/>
    <w:tmpl w:val="CC52F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A1769A"/>
    <w:multiLevelType w:val="hybridMultilevel"/>
    <w:tmpl w:val="79FC2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64265"/>
    <w:multiLevelType w:val="hybridMultilevel"/>
    <w:tmpl w:val="BEF2C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F7738"/>
    <w:multiLevelType w:val="hybridMultilevel"/>
    <w:tmpl w:val="D2186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97D54"/>
    <w:multiLevelType w:val="hybridMultilevel"/>
    <w:tmpl w:val="8444A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F0012"/>
    <w:multiLevelType w:val="hybridMultilevel"/>
    <w:tmpl w:val="DC6A6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7A4CF1"/>
    <w:multiLevelType w:val="hybridMultilevel"/>
    <w:tmpl w:val="09185B12"/>
    <w:lvl w:ilvl="0" w:tplc="329870EA">
      <w:start w:val="1"/>
      <w:numFmt w:val="upperLetter"/>
      <w:lvlText w:val="%1)"/>
      <w:lvlJc w:val="left"/>
      <w:pPr>
        <w:ind w:left="1020" w:hanging="360"/>
      </w:pPr>
    </w:lvl>
    <w:lvl w:ilvl="1" w:tplc="41A6DE60">
      <w:start w:val="1"/>
      <w:numFmt w:val="upperLetter"/>
      <w:lvlText w:val="%2)"/>
      <w:lvlJc w:val="left"/>
      <w:pPr>
        <w:ind w:left="1020" w:hanging="360"/>
      </w:pPr>
    </w:lvl>
    <w:lvl w:ilvl="2" w:tplc="8F8443AA">
      <w:start w:val="1"/>
      <w:numFmt w:val="upperLetter"/>
      <w:lvlText w:val="%3)"/>
      <w:lvlJc w:val="left"/>
      <w:pPr>
        <w:ind w:left="1020" w:hanging="360"/>
      </w:pPr>
    </w:lvl>
    <w:lvl w:ilvl="3" w:tplc="213C4B5E">
      <w:start w:val="1"/>
      <w:numFmt w:val="upperLetter"/>
      <w:lvlText w:val="%4)"/>
      <w:lvlJc w:val="left"/>
      <w:pPr>
        <w:ind w:left="1020" w:hanging="360"/>
      </w:pPr>
    </w:lvl>
    <w:lvl w:ilvl="4" w:tplc="BF943AFA">
      <w:start w:val="1"/>
      <w:numFmt w:val="upperLetter"/>
      <w:lvlText w:val="%5)"/>
      <w:lvlJc w:val="left"/>
      <w:pPr>
        <w:ind w:left="1020" w:hanging="360"/>
      </w:pPr>
    </w:lvl>
    <w:lvl w:ilvl="5" w:tplc="F17E0374">
      <w:start w:val="1"/>
      <w:numFmt w:val="upperLetter"/>
      <w:lvlText w:val="%6)"/>
      <w:lvlJc w:val="left"/>
      <w:pPr>
        <w:ind w:left="1020" w:hanging="360"/>
      </w:pPr>
    </w:lvl>
    <w:lvl w:ilvl="6" w:tplc="C1D8281E">
      <w:start w:val="1"/>
      <w:numFmt w:val="upperLetter"/>
      <w:lvlText w:val="%7)"/>
      <w:lvlJc w:val="left"/>
      <w:pPr>
        <w:ind w:left="1020" w:hanging="360"/>
      </w:pPr>
    </w:lvl>
    <w:lvl w:ilvl="7" w:tplc="917A7256">
      <w:start w:val="1"/>
      <w:numFmt w:val="upperLetter"/>
      <w:lvlText w:val="%8)"/>
      <w:lvlJc w:val="left"/>
      <w:pPr>
        <w:ind w:left="1020" w:hanging="360"/>
      </w:pPr>
    </w:lvl>
    <w:lvl w:ilvl="8" w:tplc="CC9E6772">
      <w:start w:val="1"/>
      <w:numFmt w:val="upperLetter"/>
      <w:lvlText w:val="%9)"/>
      <w:lvlJc w:val="left"/>
      <w:pPr>
        <w:ind w:left="1020" w:hanging="360"/>
      </w:pPr>
    </w:lvl>
  </w:abstractNum>
  <w:abstractNum w:abstractNumId="21" w15:restartNumberingAfterBreak="0">
    <w:nsid w:val="3D797C05"/>
    <w:multiLevelType w:val="hybridMultilevel"/>
    <w:tmpl w:val="355C87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09333C"/>
    <w:multiLevelType w:val="hybridMultilevel"/>
    <w:tmpl w:val="72E2B4A2"/>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23" w15:restartNumberingAfterBreak="0">
    <w:nsid w:val="419A0526"/>
    <w:multiLevelType w:val="hybridMultilevel"/>
    <w:tmpl w:val="84B6B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2ED2F68"/>
    <w:multiLevelType w:val="hybridMultilevel"/>
    <w:tmpl w:val="D17E5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6F3830"/>
    <w:multiLevelType w:val="hybridMultilevel"/>
    <w:tmpl w:val="8ED89CF4"/>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26" w15:restartNumberingAfterBreak="0">
    <w:nsid w:val="47BF21E2"/>
    <w:multiLevelType w:val="hybridMultilevel"/>
    <w:tmpl w:val="3EC8F2DC"/>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7" w15:restartNumberingAfterBreak="0">
    <w:nsid w:val="48814CAA"/>
    <w:multiLevelType w:val="hybridMultilevel"/>
    <w:tmpl w:val="54C0D1A6"/>
    <w:lvl w:ilvl="0" w:tplc="3214A07C">
      <w:start w:val="1"/>
      <w:numFmt w:val="upperRoman"/>
      <w:pStyle w:val="TOCHead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774A2"/>
    <w:multiLevelType w:val="hybridMultilevel"/>
    <w:tmpl w:val="93469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464D47"/>
    <w:multiLevelType w:val="hybridMultilevel"/>
    <w:tmpl w:val="BD7CB3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C106D5"/>
    <w:multiLevelType w:val="hybridMultilevel"/>
    <w:tmpl w:val="A9300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CB5EF5"/>
    <w:multiLevelType w:val="hybridMultilevel"/>
    <w:tmpl w:val="DA069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0318C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9B5D22"/>
    <w:multiLevelType w:val="hybridMultilevel"/>
    <w:tmpl w:val="3B849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B05953"/>
    <w:multiLevelType w:val="hybridMultilevel"/>
    <w:tmpl w:val="0AEA113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5" w15:restartNumberingAfterBreak="0">
    <w:nsid w:val="5A0E20A9"/>
    <w:multiLevelType w:val="hybridMultilevel"/>
    <w:tmpl w:val="4D2630B8"/>
    <w:lvl w:ilvl="0" w:tplc="79B8E542">
      <w:start w:val="1"/>
      <w:numFmt w:val="decimal"/>
      <w:lvlText w:val="%1."/>
      <w:lvlJc w:val="left"/>
      <w:pPr>
        <w:ind w:left="1020" w:hanging="360"/>
      </w:pPr>
    </w:lvl>
    <w:lvl w:ilvl="1" w:tplc="D16CB2C8">
      <w:start w:val="1"/>
      <w:numFmt w:val="decimal"/>
      <w:lvlText w:val="%2."/>
      <w:lvlJc w:val="left"/>
      <w:pPr>
        <w:ind w:left="1020" w:hanging="360"/>
      </w:pPr>
    </w:lvl>
    <w:lvl w:ilvl="2" w:tplc="36F82ACA">
      <w:start w:val="1"/>
      <w:numFmt w:val="decimal"/>
      <w:lvlText w:val="%3."/>
      <w:lvlJc w:val="left"/>
      <w:pPr>
        <w:ind w:left="1020" w:hanging="360"/>
      </w:pPr>
    </w:lvl>
    <w:lvl w:ilvl="3" w:tplc="06EA86BA">
      <w:start w:val="1"/>
      <w:numFmt w:val="decimal"/>
      <w:lvlText w:val="%4."/>
      <w:lvlJc w:val="left"/>
      <w:pPr>
        <w:ind w:left="1020" w:hanging="360"/>
      </w:pPr>
    </w:lvl>
    <w:lvl w:ilvl="4" w:tplc="33CA4CFE">
      <w:start w:val="1"/>
      <w:numFmt w:val="decimal"/>
      <w:lvlText w:val="%5."/>
      <w:lvlJc w:val="left"/>
      <w:pPr>
        <w:ind w:left="1020" w:hanging="360"/>
      </w:pPr>
    </w:lvl>
    <w:lvl w:ilvl="5" w:tplc="1FFAFC2C">
      <w:start w:val="1"/>
      <w:numFmt w:val="decimal"/>
      <w:lvlText w:val="%6."/>
      <w:lvlJc w:val="left"/>
      <w:pPr>
        <w:ind w:left="1020" w:hanging="360"/>
      </w:pPr>
    </w:lvl>
    <w:lvl w:ilvl="6" w:tplc="B9244BFC">
      <w:start w:val="1"/>
      <w:numFmt w:val="decimal"/>
      <w:lvlText w:val="%7."/>
      <w:lvlJc w:val="left"/>
      <w:pPr>
        <w:ind w:left="1020" w:hanging="360"/>
      </w:pPr>
    </w:lvl>
    <w:lvl w:ilvl="7" w:tplc="7396E5FE">
      <w:start w:val="1"/>
      <w:numFmt w:val="decimal"/>
      <w:lvlText w:val="%8."/>
      <w:lvlJc w:val="left"/>
      <w:pPr>
        <w:ind w:left="1020" w:hanging="360"/>
      </w:pPr>
    </w:lvl>
    <w:lvl w:ilvl="8" w:tplc="04F8DEC2">
      <w:start w:val="1"/>
      <w:numFmt w:val="decimal"/>
      <w:lvlText w:val="%9."/>
      <w:lvlJc w:val="left"/>
      <w:pPr>
        <w:ind w:left="1020" w:hanging="360"/>
      </w:pPr>
    </w:lvl>
  </w:abstractNum>
  <w:abstractNum w:abstractNumId="36" w15:restartNumberingAfterBreak="0">
    <w:nsid w:val="5AE002FC"/>
    <w:multiLevelType w:val="hybridMultilevel"/>
    <w:tmpl w:val="6E2E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C7405A0"/>
    <w:multiLevelType w:val="hybridMultilevel"/>
    <w:tmpl w:val="72FA5646"/>
    <w:lvl w:ilvl="0" w:tplc="C9BA9E4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E6C21"/>
    <w:multiLevelType w:val="hybridMultilevel"/>
    <w:tmpl w:val="8E50FA5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9C444A0"/>
    <w:multiLevelType w:val="multilevel"/>
    <w:tmpl w:val="32A8DDB0"/>
    <w:lvl w:ilvl="0">
      <w:start w:val="1"/>
      <w:numFmt w:val="upperRoman"/>
      <w:pStyle w:val="Heading1"/>
      <w:lvlText w:val="%1."/>
      <w:lvlJc w:val="left"/>
      <w:pPr>
        <w:ind w:left="360" w:hanging="360"/>
      </w:pPr>
      <w:rPr>
        <w:rFonts w:cs="Times New Roman" w:hint="default"/>
      </w:rPr>
    </w:lvl>
    <w:lvl w:ilvl="1">
      <w:start w:val="1"/>
      <w:numFmt w:val="lowerLetter"/>
      <w:lvlText w:val="%2."/>
      <w:lvlJc w:val="left"/>
      <w:pPr>
        <w:ind w:left="720" w:hanging="72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6F3218C9"/>
    <w:multiLevelType w:val="hybridMultilevel"/>
    <w:tmpl w:val="7D885CF8"/>
    <w:lvl w:ilvl="0" w:tplc="FFFFFFFF">
      <w:start w:val="1"/>
      <w:numFmt w:val="decimal"/>
      <w:lvlText w:val="%1."/>
      <w:lvlJc w:val="left"/>
      <w:pPr>
        <w:ind w:left="1500" w:hanging="360"/>
      </w:pPr>
    </w:lvl>
    <w:lvl w:ilvl="1" w:tplc="FFFFFFFF">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41" w15:restartNumberingAfterBreak="0">
    <w:nsid w:val="7315418D"/>
    <w:multiLevelType w:val="hybridMultilevel"/>
    <w:tmpl w:val="027A7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6B0D98"/>
    <w:multiLevelType w:val="hybridMultilevel"/>
    <w:tmpl w:val="525AD3D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3" w15:restartNumberingAfterBreak="0">
    <w:nsid w:val="79377662"/>
    <w:multiLevelType w:val="hybridMultilevel"/>
    <w:tmpl w:val="AA74A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A50955"/>
    <w:multiLevelType w:val="hybridMultilevel"/>
    <w:tmpl w:val="47B09D7C"/>
    <w:lvl w:ilvl="0" w:tplc="0409000F">
      <w:start w:val="1"/>
      <w:numFmt w:val="decimal"/>
      <w:lvlText w:val="%1."/>
      <w:lvlJc w:val="left"/>
      <w:pPr>
        <w:ind w:left="1449" w:hanging="360"/>
      </w:pPr>
    </w:lvl>
    <w:lvl w:ilvl="1" w:tplc="04090019">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num w:numId="1" w16cid:durableId="702175153">
    <w:abstractNumId w:val="39"/>
  </w:num>
  <w:num w:numId="2" w16cid:durableId="1192649239">
    <w:abstractNumId w:val="27"/>
  </w:num>
  <w:num w:numId="3" w16cid:durableId="380328827">
    <w:abstractNumId w:val="31"/>
  </w:num>
  <w:num w:numId="4" w16cid:durableId="1390885488">
    <w:abstractNumId w:val="8"/>
  </w:num>
  <w:num w:numId="5" w16cid:durableId="1501044702">
    <w:abstractNumId w:val="25"/>
  </w:num>
  <w:num w:numId="6" w16cid:durableId="1621257291">
    <w:abstractNumId w:val="22"/>
  </w:num>
  <w:num w:numId="7" w16cid:durableId="670835346">
    <w:abstractNumId w:val="1"/>
  </w:num>
  <w:num w:numId="8" w16cid:durableId="1765228291">
    <w:abstractNumId w:val="5"/>
  </w:num>
  <w:num w:numId="9" w16cid:durableId="1153058132">
    <w:abstractNumId w:val="2"/>
  </w:num>
  <w:num w:numId="10" w16cid:durableId="1701082687">
    <w:abstractNumId w:val="17"/>
  </w:num>
  <w:num w:numId="11" w16cid:durableId="1544713385">
    <w:abstractNumId w:val="23"/>
  </w:num>
  <w:num w:numId="12" w16cid:durableId="1133015646">
    <w:abstractNumId w:val="29"/>
  </w:num>
  <w:num w:numId="13" w16cid:durableId="1019284088">
    <w:abstractNumId w:val="35"/>
  </w:num>
  <w:num w:numId="14" w16cid:durableId="52507993">
    <w:abstractNumId w:val="20"/>
  </w:num>
  <w:num w:numId="15" w16cid:durableId="740568717">
    <w:abstractNumId w:val="4"/>
  </w:num>
  <w:num w:numId="16" w16cid:durableId="1520924887">
    <w:abstractNumId w:val="12"/>
  </w:num>
  <w:num w:numId="17" w16cid:durableId="352730208">
    <w:abstractNumId w:val="0"/>
  </w:num>
  <w:num w:numId="18" w16cid:durableId="108206944">
    <w:abstractNumId w:val="37"/>
  </w:num>
  <w:num w:numId="19" w16cid:durableId="1619753692">
    <w:abstractNumId w:val="7"/>
  </w:num>
  <w:num w:numId="20" w16cid:durableId="2119521094">
    <w:abstractNumId w:val="9"/>
  </w:num>
  <w:num w:numId="21" w16cid:durableId="975530607">
    <w:abstractNumId w:val="32"/>
  </w:num>
  <w:num w:numId="22" w16cid:durableId="1556233509">
    <w:abstractNumId w:val="6"/>
  </w:num>
  <w:num w:numId="23" w16cid:durableId="1893885643">
    <w:abstractNumId w:val="38"/>
  </w:num>
  <w:num w:numId="24" w16cid:durableId="1988239119">
    <w:abstractNumId w:val="21"/>
  </w:num>
  <w:num w:numId="25" w16cid:durableId="1342928832">
    <w:abstractNumId w:val="33"/>
  </w:num>
  <w:num w:numId="26" w16cid:durableId="981541177">
    <w:abstractNumId w:val="28"/>
  </w:num>
  <w:num w:numId="27" w16cid:durableId="1633319889">
    <w:abstractNumId w:val="24"/>
  </w:num>
  <w:num w:numId="28" w16cid:durableId="795876711">
    <w:abstractNumId w:val="11"/>
  </w:num>
  <w:num w:numId="29" w16cid:durableId="1942253192">
    <w:abstractNumId w:val="19"/>
  </w:num>
  <w:num w:numId="30" w16cid:durableId="1498884409">
    <w:abstractNumId w:val="18"/>
  </w:num>
  <w:num w:numId="31" w16cid:durableId="410851078">
    <w:abstractNumId w:val="43"/>
  </w:num>
  <w:num w:numId="32" w16cid:durableId="804933615">
    <w:abstractNumId w:val="30"/>
  </w:num>
  <w:num w:numId="33" w16cid:durableId="706491942">
    <w:abstractNumId w:val="3"/>
  </w:num>
  <w:num w:numId="34" w16cid:durableId="718823451">
    <w:abstractNumId w:val="14"/>
  </w:num>
  <w:num w:numId="35" w16cid:durableId="483815631">
    <w:abstractNumId w:val="42"/>
  </w:num>
  <w:num w:numId="36" w16cid:durableId="157962841">
    <w:abstractNumId w:val="41"/>
  </w:num>
  <w:num w:numId="37" w16cid:durableId="837617803">
    <w:abstractNumId w:val="36"/>
  </w:num>
  <w:num w:numId="38" w16cid:durableId="566452705">
    <w:abstractNumId w:val="26"/>
  </w:num>
  <w:num w:numId="39" w16cid:durableId="1465655783">
    <w:abstractNumId w:val="34"/>
  </w:num>
  <w:num w:numId="40" w16cid:durableId="856237188">
    <w:abstractNumId w:val="10"/>
  </w:num>
  <w:num w:numId="41" w16cid:durableId="1080518058">
    <w:abstractNumId w:val="44"/>
  </w:num>
  <w:num w:numId="42" w16cid:durableId="1228999101">
    <w:abstractNumId w:val="13"/>
  </w:num>
  <w:num w:numId="43" w16cid:durableId="1662081848">
    <w:abstractNumId w:val="15"/>
  </w:num>
  <w:num w:numId="44" w16cid:durableId="1888297294">
    <w:abstractNumId w:val="16"/>
  </w:num>
  <w:num w:numId="45" w16cid:durableId="2084522432">
    <w:abstractNumId w:val="4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an Pol">
    <w15:presenceInfo w15:providerId="AD" w15:userId="S::kpol@daymarkea.com::72b7ebfc-3450-4ff9-8c65-7bef9f9877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2MjAxszA3NDKzMDZR0lEKTi0uzszPAykwrAUAL2FY0ywAAAA="/>
  </w:docVars>
  <w:rsids>
    <w:rsidRoot w:val="009E7506"/>
    <w:rsid w:val="00000689"/>
    <w:rsid w:val="00000966"/>
    <w:rsid w:val="00000CA4"/>
    <w:rsid w:val="00001D6F"/>
    <w:rsid w:val="00001DDF"/>
    <w:rsid w:val="000025DC"/>
    <w:rsid w:val="00002B69"/>
    <w:rsid w:val="00003B2B"/>
    <w:rsid w:val="00003BE9"/>
    <w:rsid w:val="00005472"/>
    <w:rsid w:val="000054C0"/>
    <w:rsid w:val="000056FD"/>
    <w:rsid w:val="00005BC8"/>
    <w:rsid w:val="00006B21"/>
    <w:rsid w:val="00006E2A"/>
    <w:rsid w:val="00006E7A"/>
    <w:rsid w:val="0000764E"/>
    <w:rsid w:val="00007714"/>
    <w:rsid w:val="00007821"/>
    <w:rsid w:val="00011928"/>
    <w:rsid w:val="0001221F"/>
    <w:rsid w:val="00013DDC"/>
    <w:rsid w:val="0001438D"/>
    <w:rsid w:val="00014560"/>
    <w:rsid w:val="00014937"/>
    <w:rsid w:val="000155B4"/>
    <w:rsid w:val="00015D77"/>
    <w:rsid w:val="000165A4"/>
    <w:rsid w:val="00016990"/>
    <w:rsid w:val="00016C1E"/>
    <w:rsid w:val="00016F67"/>
    <w:rsid w:val="00017B14"/>
    <w:rsid w:val="00017D90"/>
    <w:rsid w:val="000208AA"/>
    <w:rsid w:val="00021192"/>
    <w:rsid w:val="00022809"/>
    <w:rsid w:val="00022C0B"/>
    <w:rsid w:val="00025A30"/>
    <w:rsid w:val="00025EC2"/>
    <w:rsid w:val="000263BB"/>
    <w:rsid w:val="00026D97"/>
    <w:rsid w:val="00026ED7"/>
    <w:rsid w:val="00027373"/>
    <w:rsid w:val="000275B3"/>
    <w:rsid w:val="00027E05"/>
    <w:rsid w:val="00030864"/>
    <w:rsid w:val="000321E4"/>
    <w:rsid w:val="0003280C"/>
    <w:rsid w:val="00032B98"/>
    <w:rsid w:val="000337E3"/>
    <w:rsid w:val="000338D2"/>
    <w:rsid w:val="000344D1"/>
    <w:rsid w:val="00034D03"/>
    <w:rsid w:val="00034F07"/>
    <w:rsid w:val="000352AF"/>
    <w:rsid w:val="0003592D"/>
    <w:rsid w:val="00036E92"/>
    <w:rsid w:val="0003743F"/>
    <w:rsid w:val="0003790E"/>
    <w:rsid w:val="000401DE"/>
    <w:rsid w:val="00040255"/>
    <w:rsid w:val="00040447"/>
    <w:rsid w:val="000409BA"/>
    <w:rsid w:val="00040A49"/>
    <w:rsid w:val="000410FE"/>
    <w:rsid w:val="000414CF"/>
    <w:rsid w:val="0004279B"/>
    <w:rsid w:val="00043065"/>
    <w:rsid w:val="00043834"/>
    <w:rsid w:val="00043D9E"/>
    <w:rsid w:val="000444A2"/>
    <w:rsid w:val="0004470F"/>
    <w:rsid w:val="00044B31"/>
    <w:rsid w:val="00046E71"/>
    <w:rsid w:val="0004758C"/>
    <w:rsid w:val="000476F1"/>
    <w:rsid w:val="00047B72"/>
    <w:rsid w:val="00047CF5"/>
    <w:rsid w:val="000501D4"/>
    <w:rsid w:val="000501D6"/>
    <w:rsid w:val="00050810"/>
    <w:rsid w:val="00050ED9"/>
    <w:rsid w:val="000539FB"/>
    <w:rsid w:val="000549B0"/>
    <w:rsid w:val="000555F4"/>
    <w:rsid w:val="00056548"/>
    <w:rsid w:val="0005750B"/>
    <w:rsid w:val="0005795B"/>
    <w:rsid w:val="00057F9D"/>
    <w:rsid w:val="00060B0F"/>
    <w:rsid w:val="00060EA1"/>
    <w:rsid w:val="000627CD"/>
    <w:rsid w:val="00063C06"/>
    <w:rsid w:val="00063DB9"/>
    <w:rsid w:val="00063F65"/>
    <w:rsid w:val="00064368"/>
    <w:rsid w:val="00064E5C"/>
    <w:rsid w:val="0006703F"/>
    <w:rsid w:val="000672E8"/>
    <w:rsid w:val="00067CBD"/>
    <w:rsid w:val="000707E1"/>
    <w:rsid w:val="000709BD"/>
    <w:rsid w:val="00070BE9"/>
    <w:rsid w:val="00071755"/>
    <w:rsid w:val="00072852"/>
    <w:rsid w:val="0007394A"/>
    <w:rsid w:val="00074B2B"/>
    <w:rsid w:val="0007529B"/>
    <w:rsid w:val="00075C4B"/>
    <w:rsid w:val="00075CD1"/>
    <w:rsid w:val="000766BB"/>
    <w:rsid w:val="00077145"/>
    <w:rsid w:val="000779A1"/>
    <w:rsid w:val="000801E1"/>
    <w:rsid w:val="000824FE"/>
    <w:rsid w:val="00082D51"/>
    <w:rsid w:val="00083502"/>
    <w:rsid w:val="0008352A"/>
    <w:rsid w:val="000848D3"/>
    <w:rsid w:val="00084C78"/>
    <w:rsid w:val="0008584A"/>
    <w:rsid w:val="00085A84"/>
    <w:rsid w:val="00086C8E"/>
    <w:rsid w:val="00087161"/>
    <w:rsid w:val="00087DDC"/>
    <w:rsid w:val="000903E1"/>
    <w:rsid w:val="0009141E"/>
    <w:rsid w:val="00091AB9"/>
    <w:rsid w:val="00091CD2"/>
    <w:rsid w:val="00091D97"/>
    <w:rsid w:val="000920C6"/>
    <w:rsid w:val="000925B3"/>
    <w:rsid w:val="000933AA"/>
    <w:rsid w:val="00093609"/>
    <w:rsid w:val="0009371B"/>
    <w:rsid w:val="00093DD6"/>
    <w:rsid w:val="00094688"/>
    <w:rsid w:val="00094B0B"/>
    <w:rsid w:val="00095457"/>
    <w:rsid w:val="0009650E"/>
    <w:rsid w:val="00096D96"/>
    <w:rsid w:val="0009738B"/>
    <w:rsid w:val="000979E3"/>
    <w:rsid w:val="00097AA7"/>
    <w:rsid w:val="00097ACE"/>
    <w:rsid w:val="00097F0A"/>
    <w:rsid w:val="00097F4F"/>
    <w:rsid w:val="000A120A"/>
    <w:rsid w:val="000A2483"/>
    <w:rsid w:val="000A26E4"/>
    <w:rsid w:val="000A28E9"/>
    <w:rsid w:val="000A2A58"/>
    <w:rsid w:val="000A2B48"/>
    <w:rsid w:val="000A4438"/>
    <w:rsid w:val="000A48C8"/>
    <w:rsid w:val="000A4BC4"/>
    <w:rsid w:val="000A4F03"/>
    <w:rsid w:val="000A4FA2"/>
    <w:rsid w:val="000A5117"/>
    <w:rsid w:val="000A51BF"/>
    <w:rsid w:val="000A564D"/>
    <w:rsid w:val="000A571D"/>
    <w:rsid w:val="000A6262"/>
    <w:rsid w:val="000A690A"/>
    <w:rsid w:val="000A717B"/>
    <w:rsid w:val="000A7913"/>
    <w:rsid w:val="000A7C2E"/>
    <w:rsid w:val="000B0CE7"/>
    <w:rsid w:val="000B1A4B"/>
    <w:rsid w:val="000B1BF5"/>
    <w:rsid w:val="000B1DB1"/>
    <w:rsid w:val="000B2697"/>
    <w:rsid w:val="000B2F70"/>
    <w:rsid w:val="000B3165"/>
    <w:rsid w:val="000B37A4"/>
    <w:rsid w:val="000B3B7A"/>
    <w:rsid w:val="000B47CA"/>
    <w:rsid w:val="000B48F4"/>
    <w:rsid w:val="000B55D4"/>
    <w:rsid w:val="000B588D"/>
    <w:rsid w:val="000B59DF"/>
    <w:rsid w:val="000B5C47"/>
    <w:rsid w:val="000B71D3"/>
    <w:rsid w:val="000B75A2"/>
    <w:rsid w:val="000B763D"/>
    <w:rsid w:val="000B77B8"/>
    <w:rsid w:val="000C03B6"/>
    <w:rsid w:val="000C0DAE"/>
    <w:rsid w:val="000C0DB1"/>
    <w:rsid w:val="000C1723"/>
    <w:rsid w:val="000C194A"/>
    <w:rsid w:val="000C1A2B"/>
    <w:rsid w:val="000C2AB4"/>
    <w:rsid w:val="000C2B99"/>
    <w:rsid w:val="000C37EE"/>
    <w:rsid w:val="000C4121"/>
    <w:rsid w:val="000C61CC"/>
    <w:rsid w:val="000C704E"/>
    <w:rsid w:val="000C7276"/>
    <w:rsid w:val="000C7F8C"/>
    <w:rsid w:val="000D03E2"/>
    <w:rsid w:val="000D04E8"/>
    <w:rsid w:val="000D0826"/>
    <w:rsid w:val="000D11AE"/>
    <w:rsid w:val="000D137C"/>
    <w:rsid w:val="000D1FC9"/>
    <w:rsid w:val="000D237E"/>
    <w:rsid w:val="000D23A9"/>
    <w:rsid w:val="000D26EA"/>
    <w:rsid w:val="000D2BD5"/>
    <w:rsid w:val="000D381E"/>
    <w:rsid w:val="000D3CEC"/>
    <w:rsid w:val="000D3E6C"/>
    <w:rsid w:val="000D3EF5"/>
    <w:rsid w:val="000D4094"/>
    <w:rsid w:val="000D53AA"/>
    <w:rsid w:val="000D6030"/>
    <w:rsid w:val="000D7110"/>
    <w:rsid w:val="000E13A0"/>
    <w:rsid w:val="000E285A"/>
    <w:rsid w:val="000E286F"/>
    <w:rsid w:val="000E2894"/>
    <w:rsid w:val="000E2D2B"/>
    <w:rsid w:val="000E2E38"/>
    <w:rsid w:val="000E3068"/>
    <w:rsid w:val="000E3879"/>
    <w:rsid w:val="000E3FD0"/>
    <w:rsid w:val="000E4E3A"/>
    <w:rsid w:val="000E4E48"/>
    <w:rsid w:val="000E50E2"/>
    <w:rsid w:val="000E579E"/>
    <w:rsid w:val="000E5FE6"/>
    <w:rsid w:val="000E67F7"/>
    <w:rsid w:val="000E6822"/>
    <w:rsid w:val="000E6A1A"/>
    <w:rsid w:val="000E78DC"/>
    <w:rsid w:val="000E79BC"/>
    <w:rsid w:val="000E7E48"/>
    <w:rsid w:val="000F0045"/>
    <w:rsid w:val="000F086F"/>
    <w:rsid w:val="000F251A"/>
    <w:rsid w:val="000F25C4"/>
    <w:rsid w:val="000F2E52"/>
    <w:rsid w:val="000F3C5B"/>
    <w:rsid w:val="000F41C0"/>
    <w:rsid w:val="000F4551"/>
    <w:rsid w:val="000F47F5"/>
    <w:rsid w:val="000F485A"/>
    <w:rsid w:val="000F4A22"/>
    <w:rsid w:val="000F4C65"/>
    <w:rsid w:val="000F51F2"/>
    <w:rsid w:val="000F543F"/>
    <w:rsid w:val="000F57C3"/>
    <w:rsid w:val="000F5AB9"/>
    <w:rsid w:val="000F6FF1"/>
    <w:rsid w:val="000F70A0"/>
    <w:rsid w:val="000F7324"/>
    <w:rsid w:val="000F7E1B"/>
    <w:rsid w:val="0010014A"/>
    <w:rsid w:val="00100510"/>
    <w:rsid w:val="00100D37"/>
    <w:rsid w:val="00101638"/>
    <w:rsid w:val="00101868"/>
    <w:rsid w:val="00102C16"/>
    <w:rsid w:val="00103493"/>
    <w:rsid w:val="00103A1C"/>
    <w:rsid w:val="00103D70"/>
    <w:rsid w:val="00103D9E"/>
    <w:rsid w:val="00104326"/>
    <w:rsid w:val="00104CE7"/>
    <w:rsid w:val="00105773"/>
    <w:rsid w:val="001065CA"/>
    <w:rsid w:val="00106BCF"/>
    <w:rsid w:val="001100BF"/>
    <w:rsid w:val="0011076A"/>
    <w:rsid w:val="00111119"/>
    <w:rsid w:val="00111286"/>
    <w:rsid w:val="001121E6"/>
    <w:rsid w:val="0011244B"/>
    <w:rsid w:val="00112984"/>
    <w:rsid w:val="00112A4F"/>
    <w:rsid w:val="00112D5F"/>
    <w:rsid w:val="00114F10"/>
    <w:rsid w:val="00115E47"/>
    <w:rsid w:val="0011655F"/>
    <w:rsid w:val="00116967"/>
    <w:rsid w:val="00116A3C"/>
    <w:rsid w:val="00117FDD"/>
    <w:rsid w:val="00120788"/>
    <w:rsid w:val="00120847"/>
    <w:rsid w:val="00122A4F"/>
    <w:rsid w:val="00122E60"/>
    <w:rsid w:val="00122E86"/>
    <w:rsid w:val="00123893"/>
    <w:rsid w:val="00123A6A"/>
    <w:rsid w:val="0012400F"/>
    <w:rsid w:val="00124374"/>
    <w:rsid w:val="00124427"/>
    <w:rsid w:val="00124560"/>
    <w:rsid w:val="001245D5"/>
    <w:rsid w:val="00124752"/>
    <w:rsid w:val="00125658"/>
    <w:rsid w:val="00125D7B"/>
    <w:rsid w:val="00126210"/>
    <w:rsid w:val="00126BD0"/>
    <w:rsid w:val="00126E01"/>
    <w:rsid w:val="001302E5"/>
    <w:rsid w:val="00131B1D"/>
    <w:rsid w:val="00132729"/>
    <w:rsid w:val="00132816"/>
    <w:rsid w:val="0013394F"/>
    <w:rsid w:val="0013402D"/>
    <w:rsid w:val="00134AF3"/>
    <w:rsid w:val="00134E8A"/>
    <w:rsid w:val="00135D84"/>
    <w:rsid w:val="00136127"/>
    <w:rsid w:val="00136BD6"/>
    <w:rsid w:val="001373BF"/>
    <w:rsid w:val="0013760A"/>
    <w:rsid w:val="00140B47"/>
    <w:rsid w:val="001412C6"/>
    <w:rsid w:val="00141F27"/>
    <w:rsid w:val="001421BE"/>
    <w:rsid w:val="001421C3"/>
    <w:rsid w:val="00142299"/>
    <w:rsid w:val="00142588"/>
    <w:rsid w:val="00142631"/>
    <w:rsid w:val="00142B41"/>
    <w:rsid w:val="00142BFC"/>
    <w:rsid w:val="00142CCB"/>
    <w:rsid w:val="00142D6A"/>
    <w:rsid w:val="00142EB0"/>
    <w:rsid w:val="00143177"/>
    <w:rsid w:val="00143587"/>
    <w:rsid w:val="0014371C"/>
    <w:rsid w:val="00143FCE"/>
    <w:rsid w:val="001444AC"/>
    <w:rsid w:val="00145D49"/>
    <w:rsid w:val="00147714"/>
    <w:rsid w:val="0015084F"/>
    <w:rsid w:val="00150A97"/>
    <w:rsid w:val="00150E3A"/>
    <w:rsid w:val="001517C5"/>
    <w:rsid w:val="001520F2"/>
    <w:rsid w:val="00152957"/>
    <w:rsid w:val="00154801"/>
    <w:rsid w:val="00154BAF"/>
    <w:rsid w:val="00155D2B"/>
    <w:rsid w:val="00156322"/>
    <w:rsid w:val="0015728F"/>
    <w:rsid w:val="001612B1"/>
    <w:rsid w:val="00161E4B"/>
    <w:rsid w:val="00163773"/>
    <w:rsid w:val="00163B8B"/>
    <w:rsid w:val="00164167"/>
    <w:rsid w:val="00165470"/>
    <w:rsid w:val="0016550B"/>
    <w:rsid w:val="00165CB6"/>
    <w:rsid w:val="00167717"/>
    <w:rsid w:val="00170181"/>
    <w:rsid w:val="0017031F"/>
    <w:rsid w:val="00170326"/>
    <w:rsid w:val="00170921"/>
    <w:rsid w:val="001713DB"/>
    <w:rsid w:val="00171C35"/>
    <w:rsid w:val="0017202B"/>
    <w:rsid w:val="00172D98"/>
    <w:rsid w:val="00173BDB"/>
    <w:rsid w:val="0017534F"/>
    <w:rsid w:val="001757F0"/>
    <w:rsid w:val="00175B64"/>
    <w:rsid w:val="0017681B"/>
    <w:rsid w:val="0017681D"/>
    <w:rsid w:val="00176BF3"/>
    <w:rsid w:val="00176EBD"/>
    <w:rsid w:val="00176FE0"/>
    <w:rsid w:val="00177E65"/>
    <w:rsid w:val="001808E2"/>
    <w:rsid w:val="00182E98"/>
    <w:rsid w:val="00182FA2"/>
    <w:rsid w:val="0018418A"/>
    <w:rsid w:val="0018479C"/>
    <w:rsid w:val="00184B73"/>
    <w:rsid w:val="00185240"/>
    <w:rsid w:val="00185547"/>
    <w:rsid w:val="001858C8"/>
    <w:rsid w:val="00185ECB"/>
    <w:rsid w:val="001868D1"/>
    <w:rsid w:val="00186F18"/>
    <w:rsid w:val="001875AB"/>
    <w:rsid w:val="00191799"/>
    <w:rsid w:val="00191C10"/>
    <w:rsid w:val="00192660"/>
    <w:rsid w:val="0019291D"/>
    <w:rsid w:val="001935DB"/>
    <w:rsid w:val="00193A6E"/>
    <w:rsid w:val="00193AF8"/>
    <w:rsid w:val="00193FEB"/>
    <w:rsid w:val="001940FE"/>
    <w:rsid w:val="00194A4F"/>
    <w:rsid w:val="00194E52"/>
    <w:rsid w:val="00194FE9"/>
    <w:rsid w:val="00195FB0"/>
    <w:rsid w:val="001968E1"/>
    <w:rsid w:val="00196E3B"/>
    <w:rsid w:val="00197622"/>
    <w:rsid w:val="001A0139"/>
    <w:rsid w:val="001A1C06"/>
    <w:rsid w:val="001A1EFF"/>
    <w:rsid w:val="001A3D97"/>
    <w:rsid w:val="001A4E22"/>
    <w:rsid w:val="001A5A9B"/>
    <w:rsid w:val="001A6C0F"/>
    <w:rsid w:val="001A6C52"/>
    <w:rsid w:val="001A6D2C"/>
    <w:rsid w:val="001B0E74"/>
    <w:rsid w:val="001B1C52"/>
    <w:rsid w:val="001B2C44"/>
    <w:rsid w:val="001B31CC"/>
    <w:rsid w:val="001B352F"/>
    <w:rsid w:val="001B45D1"/>
    <w:rsid w:val="001B508E"/>
    <w:rsid w:val="001B6624"/>
    <w:rsid w:val="001B68C5"/>
    <w:rsid w:val="001B6950"/>
    <w:rsid w:val="001B6B13"/>
    <w:rsid w:val="001B6B96"/>
    <w:rsid w:val="001C00BA"/>
    <w:rsid w:val="001C1100"/>
    <w:rsid w:val="001C13F5"/>
    <w:rsid w:val="001C1875"/>
    <w:rsid w:val="001C1CC7"/>
    <w:rsid w:val="001C1D57"/>
    <w:rsid w:val="001C2F00"/>
    <w:rsid w:val="001C332B"/>
    <w:rsid w:val="001C3428"/>
    <w:rsid w:val="001C39E2"/>
    <w:rsid w:val="001C418F"/>
    <w:rsid w:val="001C4C9D"/>
    <w:rsid w:val="001C4EC5"/>
    <w:rsid w:val="001C538D"/>
    <w:rsid w:val="001C788D"/>
    <w:rsid w:val="001D14C4"/>
    <w:rsid w:val="001D170E"/>
    <w:rsid w:val="001D1D01"/>
    <w:rsid w:val="001D1E63"/>
    <w:rsid w:val="001D233A"/>
    <w:rsid w:val="001D26BD"/>
    <w:rsid w:val="001D470A"/>
    <w:rsid w:val="001D4C43"/>
    <w:rsid w:val="001D4E47"/>
    <w:rsid w:val="001D4E98"/>
    <w:rsid w:val="001D52ED"/>
    <w:rsid w:val="001D56EC"/>
    <w:rsid w:val="001D5F7F"/>
    <w:rsid w:val="001D6766"/>
    <w:rsid w:val="001E01EE"/>
    <w:rsid w:val="001E09FB"/>
    <w:rsid w:val="001E0A12"/>
    <w:rsid w:val="001E1C78"/>
    <w:rsid w:val="001E28E3"/>
    <w:rsid w:val="001E32D6"/>
    <w:rsid w:val="001E418E"/>
    <w:rsid w:val="001E4AD7"/>
    <w:rsid w:val="001E4B5D"/>
    <w:rsid w:val="001E566B"/>
    <w:rsid w:val="001E5B2E"/>
    <w:rsid w:val="001E5F58"/>
    <w:rsid w:val="001E62B6"/>
    <w:rsid w:val="001E6EAB"/>
    <w:rsid w:val="001E72FC"/>
    <w:rsid w:val="001E745F"/>
    <w:rsid w:val="001F15C2"/>
    <w:rsid w:val="001F2A5F"/>
    <w:rsid w:val="001F4768"/>
    <w:rsid w:val="001F4BE8"/>
    <w:rsid w:val="001F4F49"/>
    <w:rsid w:val="001F4FCF"/>
    <w:rsid w:val="001F575F"/>
    <w:rsid w:val="001F7135"/>
    <w:rsid w:val="00200685"/>
    <w:rsid w:val="002007B6"/>
    <w:rsid w:val="0020099F"/>
    <w:rsid w:val="00200B7C"/>
    <w:rsid w:val="00201116"/>
    <w:rsid w:val="00201CD6"/>
    <w:rsid w:val="00201EF2"/>
    <w:rsid w:val="002022AD"/>
    <w:rsid w:val="00202973"/>
    <w:rsid w:val="00203471"/>
    <w:rsid w:val="00203A63"/>
    <w:rsid w:val="00203D02"/>
    <w:rsid w:val="00203E62"/>
    <w:rsid w:val="0020422A"/>
    <w:rsid w:val="00204720"/>
    <w:rsid w:val="00204FEF"/>
    <w:rsid w:val="00205C09"/>
    <w:rsid w:val="00205DCA"/>
    <w:rsid w:val="0020779D"/>
    <w:rsid w:val="00207DC7"/>
    <w:rsid w:val="002105E8"/>
    <w:rsid w:val="00210A11"/>
    <w:rsid w:val="002118D3"/>
    <w:rsid w:val="00212DAB"/>
    <w:rsid w:val="00213195"/>
    <w:rsid w:val="0021465F"/>
    <w:rsid w:val="002149EE"/>
    <w:rsid w:val="00214DB9"/>
    <w:rsid w:val="0021724C"/>
    <w:rsid w:val="002172F4"/>
    <w:rsid w:val="0021747B"/>
    <w:rsid w:val="00217D0A"/>
    <w:rsid w:val="00220D2E"/>
    <w:rsid w:val="002219F5"/>
    <w:rsid w:val="002224F7"/>
    <w:rsid w:val="00222839"/>
    <w:rsid w:val="0022297B"/>
    <w:rsid w:val="00222E79"/>
    <w:rsid w:val="00222F1E"/>
    <w:rsid w:val="0022342A"/>
    <w:rsid w:val="00224406"/>
    <w:rsid w:val="00225096"/>
    <w:rsid w:val="00225A92"/>
    <w:rsid w:val="00225B4D"/>
    <w:rsid w:val="00226521"/>
    <w:rsid w:val="002273F7"/>
    <w:rsid w:val="00227572"/>
    <w:rsid w:val="00227627"/>
    <w:rsid w:val="002304F5"/>
    <w:rsid w:val="0023096D"/>
    <w:rsid w:val="002310BE"/>
    <w:rsid w:val="002312AE"/>
    <w:rsid w:val="002312E9"/>
    <w:rsid w:val="002314CF"/>
    <w:rsid w:val="00231ACD"/>
    <w:rsid w:val="00231C06"/>
    <w:rsid w:val="00232396"/>
    <w:rsid w:val="00232BAC"/>
    <w:rsid w:val="00232E47"/>
    <w:rsid w:val="00232FC3"/>
    <w:rsid w:val="00233C39"/>
    <w:rsid w:val="00234B86"/>
    <w:rsid w:val="00234F6B"/>
    <w:rsid w:val="00235345"/>
    <w:rsid w:val="00235702"/>
    <w:rsid w:val="00236004"/>
    <w:rsid w:val="002361A2"/>
    <w:rsid w:val="002365C8"/>
    <w:rsid w:val="00236DCA"/>
    <w:rsid w:val="0023BF33"/>
    <w:rsid w:val="00240827"/>
    <w:rsid w:val="00240E48"/>
    <w:rsid w:val="0024101F"/>
    <w:rsid w:val="00241150"/>
    <w:rsid w:val="002416F5"/>
    <w:rsid w:val="002419E4"/>
    <w:rsid w:val="00242119"/>
    <w:rsid w:val="0024258B"/>
    <w:rsid w:val="00242BE6"/>
    <w:rsid w:val="0024331C"/>
    <w:rsid w:val="002433A3"/>
    <w:rsid w:val="002456EE"/>
    <w:rsid w:val="00245BB5"/>
    <w:rsid w:val="00245D1A"/>
    <w:rsid w:val="00246958"/>
    <w:rsid w:val="00246AD5"/>
    <w:rsid w:val="00246D45"/>
    <w:rsid w:val="00246E7F"/>
    <w:rsid w:val="0024764D"/>
    <w:rsid w:val="00247C43"/>
    <w:rsid w:val="00247E11"/>
    <w:rsid w:val="00247F3B"/>
    <w:rsid w:val="00250E49"/>
    <w:rsid w:val="002514B0"/>
    <w:rsid w:val="00251E6F"/>
    <w:rsid w:val="00253E68"/>
    <w:rsid w:val="00254169"/>
    <w:rsid w:val="00255A7C"/>
    <w:rsid w:val="00255B3C"/>
    <w:rsid w:val="002570BD"/>
    <w:rsid w:val="002612BF"/>
    <w:rsid w:val="0026177A"/>
    <w:rsid w:val="00261949"/>
    <w:rsid w:val="00264511"/>
    <w:rsid w:val="00264FD9"/>
    <w:rsid w:val="002668B9"/>
    <w:rsid w:val="00270E30"/>
    <w:rsid w:val="00272160"/>
    <w:rsid w:val="0027248A"/>
    <w:rsid w:val="00272BD8"/>
    <w:rsid w:val="00272F9C"/>
    <w:rsid w:val="00273FB5"/>
    <w:rsid w:val="0027422C"/>
    <w:rsid w:val="00274666"/>
    <w:rsid w:val="00274AAC"/>
    <w:rsid w:val="00274C99"/>
    <w:rsid w:val="00274D6E"/>
    <w:rsid w:val="0027518E"/>
    <w:rsid w:val="002769ED"/>
    <w:rsid w:val="00276BD0"/>
    <w:rsid w:val="00276FB8"/>
    <w:rsid w:val="00277D50"/>
    <w:rsid w:val="00280686"/>
    <w:rsid w:val="00281724"/>
    <w:rsid w:val="00281AE9"/>
    <w:rsid w:val="00282188"/>
    <w:rsid w:val="002825D4"/>
    <w:rsid w:val="0028270C"/>
    <w:rsid w:val="00282823"/>
    <w:rsid w:val="00282D5E"/>
    <w:rsid w:val="00283396"/>
    <w:rsid w:val="00283900"/>
    <w:rsid w:val="0028415B"/>
    <w:rsid w:val="0028453E"/>
    <w:rsid w:val="002864DA"/>
    <w:rsid w:val="0028692F"/>
    <w:rsid w:val="00286DBF"/>
    <w:rsid w:val="00287B24"/>
    <w:rsid w:val="00287E55"/>
    <w:rsid w:val="0029017F"/>
    <w:rsid w:val="00290891"/>
    <w:rsid w:val="00292C9F"/>
    <w:rsid w:val="00292EE5"/>
    <w:rsid w:val="002931B1"/>
    <w:rsid w:val="0029488D"/>
    <w:rsid w:val="00294E0D"/>
    <w:rsid w:val="0029526A"/>
    <w:rsid w:val="00295379"/>
    <w:rsid w:val="00295425"/>
    <w:rsid w:val="002956F7"/>
    <w:rsid w:val="0029580D"/>
    <w:rsid w:val="00295842"/>
    <w:rsid w:val="00297A01"/>
    <w:rsid w:val="00297A6C"/>
    <w:rsid w:val="002A0008"/>
    <w:rsid w:val="002A07AE"/>
    <w:rsid w:val="002A0B07"/>
    <w:rsid w:val="002A1178"/>
    <w:rsid w:val="002A2174"/>
    <w:rsid w:val="002A21F9"/>
    <w:rsid w:val="002A2366"/>
    <w:rsid w:val="002A2756"/>
    <w:rsid w:val="002A48B3"/>
    <w:rsid w:val="002A4BE2"/>
    <w:rsid w:val="002A5104"/>
    <w:rsid w:val="002A5D2D"/>
    <w:rsid w:val="002A605C"/>
    <w:rsid w:val="002A614A"/>
    <w:rsid w:val="002A695D"/>
    <w:rsid w:val="002A6B7D"/>
    <w:rsid w:val="002A6C4B"/>
    <w:rsid w:val="002A76E6"/>
    <w:rsid w:val="002B1069"/>
    <w:rsid w:val="002B1A6C"/>
    <w:rsid w:val="002B248B"/>
    <w:rsid w:val="002B2F5E"/>
    <w:rsid w:val="002B3A16"/>
    <w:rsid w:val="002B4215"/>
    <w:rsid w:val="002B4F61"/>
    <w:rsid w:val="002B51A8"/>
    <w:rsid w:val="002B57D3"/>
    <w:rsid w:val="002B7277"/>
    <w:rsid w:val="002C070D"/>
    <w:rsid w:val="002C0770"/>
    <w:rsid w:val="002C0B57"/>
    <w:rsid w:val="002C1980"/>
    <w:rsid w:val="002C2AA8"/>
    <w:rsid w:val="002C309D"/>
    <w:rsid w:val="002C4710"/>
    <w:rsid w:val="002C4BF1"/>
    <w:rsid w:val="002C4E53"/>
    <w:rsid w:val="002C5A42"/>
    <w:rsid w:val="002C5CE3"/>
    <w:rsid w:val="002C72B7"/>
    <w:rsid w:val="002C78E7"/>
    <w:rsid w:val="002C7AF8"/>
    <w:rsid w:val="002D0FD9"/>
    <w:rsid w:val="002D1186"/>
    <w:rsid w:val="002D13BE"/>
    <w:rsid w:val="002D1BB7"/>
    <w:rsid w:val="002D304C"/>
    <w:rsid w:val="002D3249"/>
    <w:rsid w:val="002D3C64"/>
    <w:rsid w:val="002D4D7E"/>
    <w:rsid w:val="002D4D80"/>
    <w:rsid w:val="002D4E55"/>
    <w:rsid w:val="002D5156"/>
    <w:rsid w:val="002D5594"/>
    <w:rsid w:val="002D55CD"/>
    <w:rsid w:val="002D5B5F"/>
    <w:rsid w:val="002D630A"/>
    <w:rsid w:val="002D6374"/>
    <w:rsid w:val="002D63C5"/>
    <w:rsid w:val="002D6A5C"/>
    <w:rsid w:val="002D73FD"/>
    <w:rsid w:val="002E01D3"/>
    <w:rsid w:val="002E0B06"/>
    <w:rsid w:val="002E16A9"/>
    <w:rsid w:val="002E2219"/>
    <w:rsid w:val="002E277A"/>
    <w:rsid w:val="002E2D9B"/>
    <w:rsid w:val="002E3E48"/>
    <w:rsid w:val="002E41AB"/>
    <w:rsid w:val="002E5B25"/>
    <w:rsid w:val="002E5D06"/>
    <w:rsid w:val="002E60B5"/>
    <w:rsid w:val="002E6970"/>
    <w:rsid w:val="002E6C05"/>
    <w:rsid w:val="002E6F67"/>
    <w:rsid w:val="002E728C"/>
    <w:rsid w:val="002E788F"/>
    <w:rsid w:val="002E78D9"/>
    <w:rsid w:val="002F0224"/>
    <w:rsid w:val="002F243D"/>
    <w:rsid w:val="002F270D"/>
    <w:rsid w:val="002F2D1B"/>
    <w:rsid w:val="002F3DC4"/>
    <w:rsid w:val="002F4135"/>
    <w:rsid w:val="002F44FA"/>
    <w:rsid w:val="002F477C"/>
    <w:rsid w:val="002F57AC"/>
    <w:rsid w:val="002F6BEA"/>
    <w:rsid w:val="002F6C71"/>
    <w:rsid w:val="002F7229"/>
    <w:rsid w:val="002F741E"/>
    <w:rsid w:val="002F762B"/>
    <w:rsid w:val="002F7D3F"/>
    <w:rsid w:val="003009A7"/>
    <w:rsid w:val="00300B9B"/>
    <w:rsid w:val="003011F6"/>
    <w:rsid w:val="00301269"/>
    <w:rsid w:val="00301894"/>
    <w:rsid w:val="003021DB"/>
    <w:rsid w:val="003036D5"/>
    <w:rsid w:val="00303EDA"/>
    <w:rsid w:val="00304402"/>
    <w:rsid w:val="003049C4"/>
    <w:rsid w:val="00304DC7"/>
    <w:rsid w:val="003058F2"/>
    <w:rsid w:val="00306775"/>
    <w:rsid w:val="0030684A"/>
    <w:rsid w:val="003070F9"/>
    <w:rsid w:val="00307A53"/>
    <w:rsid w:val="00307CD4"/>
    <w:rsid w:val="00307DE8"/>
    <w:rsid w:val="00307E88"/>
    <w:rsid w:val="00310729"/>
    <w:rsid w:val="00312B87"/>
    <w:rsid w:val="00314135"/>
    <w:rsid w:val="003141E1"/>
    <w:rsid w:val="00314494"/>
    <w:rsid w:val="003145BC"/>
    <w:rsid w:val="00314E56"/>
    <w:rsid w:val="0031544D"/>
    <w:rsid w:val="00315496"/>
    <w:rsid w:val="0031570A"/>
    <w:rsid w:val="003159B7"/>
    <w:rsid w:val="003167C0"/>
    <w:rsid w:val="003168D2"/>
    <w:rsid w:val="00321305"/>
    <w:rsid w:val="00321C85"/>
    <w:rsid w:val="00321F3B"/>
    <w:rsid w:val="00322083"/>
    <w:rsid w:val="0032241E"/>
    <w:rsid w:val="00324023"/>
    <w:rsid w:val="003243B8"/>
    <w:rsid w:val="00324CB4"/>
    <w:rsid w:val="00325892"/>
    <w:rsid w:val="00325A0C"/>
    <w:rsid w:val="00325EF7"/>
    <w:rsid w:val="003261A9"/>
    <w:rsid w:val="003266C5"/>
    <w:rsid w:val="00327673"/>
    <w:rsid w:val="003277DF"/>
    <w:rsid w:val="003309C8"/>
    <w:rsid w:val="00330D77"/>
    <w:rsid w:val="00332076"/>
    <w:rsid w:val="003321D9"/>
    <w:rsid w:val="00332792"/>
    <w:rsid w:val="003328DC"/>
    <w:rsid w:val="00332C18"/>
    <w:rsid w:val="003333B1"/>
    <w:rsid w:val="00333438"/>
    <w:rsid w:val="00333760"/>
    <w:rsid w:val="003346FA"/>
    <w:rsid w:val="003359EB"/>
    <w:rsid w:val="00335FA6"/>
    <w:rsid w:val="003363E8"/>
    <w:rsid w:val="003364FB"/>
    <w:rsid w:val="00337B67"/>
    <w:rsid w:val="0034081E"/>
    <w:rsid w:val="00341551"/>
    <w:rsid w:val="00341707"/>
    <w:rsid w:val="0034187E"/>
    <w:rsid w:val="003434AB"/>
    <w:rsid w:val="00343F04"/>
    <w:rsid w:val="003443C9"/>
    <w:rsid w:val="00344A17"/>
    <w:rsid w:val="00344BBB"/>
    <w:rsid w:val="00344BFB"/>
    <w:rsid w:val="00344F25"/>
    <w:rsid w:val="003451C0"/>
    <w:rsid w:val="003457CB"/>
    <w:rsid w:val="00345E3A"/>
    <w:rsid w:val="003462A3"/>
    <w:rsid w:val="00346ADA"/>
    <w:rsid w:val="00347F8A"/>
    <w:rsid w:val="00347FA5"/>
    <w:rsid w:val="0035063E"/>
    <w:rsid w:val="00350854"/>
    <w:rsid w:val="0035151A"/>
    <w:rsid w:val="00352064"/>
    <w:rsid w:val="00352CCF"/>
    <w:rsid w:val="00353601"/>
    <w:rsid w:val="00353B18"/>
    <w:rsid w:val="00354ADF"/>
    <w:rsid w:val="00355AFC"/>
    <w:rsid w:val="003561A4"/>
    <w:rsid w:val="0035664B"/>
    <w:rsid w:val="003569BC"/>
    <w:rsid w:val="0035793A"/>
    <w:rsid w:val="003610AB"/>
    <w:rsid w:val="00361B18"/>
    <w:rsid w:val="00361EC6"/>
    <w:rsid w:val="00362009"/>
    <w:rsid w:val="003626FB"/>
    <w:rsid w:val="003627B8"/>
    <w:rsid w:val="003631F5"/>
    <w:rsid w:val="00363C7E"/>
    <w:rsid w:val="00365865"/>
    <w:rsid w:val="00365CAF"/>
    <w:rsid w:val="00365D20"/>
    <w:rsid w:val="003660BE"/>
    <w:rsid w:val="00366A35"/>
    <w:rsid w:val="00366B40"/>
    <w:rsid w:val="003671C2"/>
    <w:rsid w:val="0036758F"/>
    <w:rsid w:val="003676A7"/>
    <w:rsid w:val="00370E75"/>
    <w:rsid w:val="00371C64"/>
    <w:rsid w:val="0037467A"/>
    <w:rsid w:val="00374746"/>
    <w:rsid w:val="00374882"/>
    <w:rsid w:val="003757E1"/>
    <w:rsid w:val="003759E3"/>
    <w:rsid w:val="00375A51"/>
    <w:rsid w:val="00375EBD"/>
    <w:rsid w:val="00376338"/>
    <w:rsid w:val="00376478"/>
    <w:rsid w:val="003767AD"/>
    <w:rsid w:val="00376DDC"/>
    <w:rsid w:val="0037705F"/>
    <w:rsid w:val="00377165"/>
    <w:rsid w:val="00381478"/>
    <w:rsid w:val="003815CD"/>
    <w:rsid w:val="00381B80"/>
    <w:rsid w:val="00383F73"/>
    <w:rsid w:val="00384175"/>
    <w:rsid w:val="003843DE"/>
    <w:rsid w:val="003844DD"/>
    <w:rsid w:val="00384C16"/>
    <w:rsid w:val="003850EC"/>
    <w:rsid w:val="003851D2"/>
    <w:rsid w:val="0038527B"/>
    <w:rsid w:val="00385349"/>
    <w:rsid w:val="00385994"/>
    <w:rsid w:val="0038614D"/>
    <w:rsid w:val="00386FA8"/>
    <w:rsid w:val="003879E8"/>
    <w:rsid w:val="00391035"/>
    <w:rsid w:val="003916B5"/>
    <w:rsid w:val="003927F1"/>
    <w:rsid w:val="003937D1"/>
    <w:rsid w:val="00393E5B"/>
    <w:rsid w:val="0039433D"/>
    <w:rsid w:val="00394B60"/>
    <w:rsid w:val="00394C6D"/>
    <w:rsid w:val="00395095"/>
    <w:rsid w:val="00395209"/>
    <w:rsid w:val="00395CC5"/>
    <w:rsid w:val="0039619A"/>
    <w:rsid w:val="003A0191"/>
    <w:rsid w:val="003A1974"/>
    <w:rsid w:val="003A1AF5"/>
    <w:rsid w:val="003A3A3E"/>
    <w:rsid w:val="003A4628"/>
    <w:rsid w:val="003A46A7"/>
    <w:rsid w:val="003A4BB0"/>
    <w:rsid w:val="003A5251"/>
    <w:rsid w:val="003A5273"/>
    <w:rsid w:val="003A5C5A"/>
    <w:rsid w:val="003A5D7E"/>
    <w:rsid w:val="003A657F"/>
    <w:rsid w:val="003A7116"/>
    <w:rsid w:val="003A7815"/>
    <w:rsid w:val="003B006F"/>
    <w:rsid w:val="003B18AC"/>
    <w:rsid w:val="003B1DF4"/>
    <w:rsid w:val="003B4A62"/>
    <w:rsid w:val="003B549F"/>
    <w:rsid w:val="003B5EA7"/>
    <w:rsid w:val="003B6150"/>
    <w:rsid w:val="003B67FC"/>
    <w:rsid w:val="003B6803"/>
    <w:rsid w:val="003B7DFC"/>
    <w:rsid w:val="003B7E06"/>
    <w:rsid w:val="003C0195"/>
    <w:rsid w:val="003C04AE"/>
    <w:rsid w:val="003C067D"/>
    <w:rsid w:val="003C1031"/>
    <w:rsid w:val="003C1BF4"/>
    <w:rsid w:val="003C28C6"/>
    <w:rsid w:val="003C3293"/>
    <w:rsid w:val="003C3602"/>
    <w:rsid w:val="003C3B07"/>
    <w:rsid w:val="003C422B"/>
    <w:rsid w:val="003C4447"/>
    <w:rsid w:val="003C7122"/>
    <w:rsid w:val="003C761C"/>
    <w:rsid w:val="003D00D2"/>
    <w:rsid w:val="003D05C7"/>
    <w:rsid w:val="003D0F00"/>
    <w:rsid w:val="003D1165"/>
    <w:rsid w:val="003D11AC"/>
    <w:rsid w:val="003D11FA"/>
    <w:rsid w:val="003D136D"/>
    <w:rsid w:val="003D1ABB"/>
    <w:rsid w:val="003D2764"/>
    <w:rsid w:val="003D3514"/>
    <w:rsid w:val="003D4329"/>
    <w:rsid w:val="003D4562"/>
    <w:rsid w:val="003D4A31"/>
    <w:rsid w:val="003D5864"/>
    <w:rsid w:val="003D58A3"/>
    <w:rsid w:val="003D70D1"/>
    <w:rsid w:val="003D7A86"/>
    <w:rsid w:val="003D7C26"/>
    <w:rsid w:val="003D7D8E"/>
    <w:rsid w:val="003E0FFD"/>
    <w:rsid w:val="003E191B"/>
    <w:rsid w:val="003E30E9"/>
    <w:rsid w:val="003E389A"/>
    <w:rsid w:val="003E3C77"/>
    <w:rsid w:val="003E4D9B"/>
    <w:rsid w:val="003E52E8"/>
    <w:rsid w:val="003E59CA"/>
    <w:rsid w:val="003E7704"/>
    <w:rsid w:val="003E7D37"/>
    <w:rsid w:val="003F022B"/>
    <w:rsid w:val="003F02EE"/>
    <w:rsid w:val="003F0DD0"/>
    <w:rsid w:val="003F0EA1"/>
    <w:rsid w:val="003F0F31"/>
    <w:rsid w:val="003F17B8"/>
    <w:rsid w:val="003F2240"/>
    <w:rsid w:val="003F292C"/>
    <w:rsid w:val="003F2DAF"/>
    <w:rsid w:val="003F3397"/>
    <w:rsid w:val="003F52A9"/>
    <w:rsid w:val="003F699F"/>
    <w:rsid w:val="003F7818"/>
    <w:rsid w:val="003F7BC4"/>
    <w:rsid w:val="003F7CD8"/>
    <w:rsid w:val="00400E0E"/>
    <w:rsid w:val="00402009"/>
    <w:rsid w:val="004022B6"/>
    <w:rsid w:val="0040333D"/>
    <w:rsid w:val="00403AB2"/>
    <w:rsid w:val="00403F09"/>
    <w:rsid w:val="004040A2"/>
    <w:rsid w:val="00404EA5"/>
    <w:rsid w:val="00405215"/>
    <w:rsid w:val="00405E48"/>
    <w:rsid w:val="00406365"/>
    <w:rsid w:val="00406459"/>
    <w:rsid w:val="00406FF6"/>
    <w:rsid w:val="00407863"/>
    <w:rsid w:val="0040791A"/>
    <w:rsid w:val="00407DCA"/>
    <w:rsid w:val="00407DE8"/>
    <w:rsid w:val="0041028E"/>
    <w:rsid w:val="004110A4"/>
    <w:rsid w:val="00411C8D"/>
    <w:rsid w:val="00413FAA"/>
    <w:rsid w:val="004144AF"/>
    <w:rsid w:val="00414600"/>
    <w:rsid w:val="0041501A"/>
    <w:rsid w:val="00415336"/>
    <w:rsid w:val="00420BA0"/>
    <w:rsid w:val="00420FC6"/>
    <w:rsid w:val="00421D10"/>
    <w:rsid w:val="004227C2"/>
    <w:rsid w:val="00422FAD"/>
    <w:rsid w:val="0042335E"/>
    <w:rsid w:val="004246CB"/>
    <w:rsid w:val="00425E37"/>
    <w:rsid w:val="004262C4"/>
    <w:rsid w:val="004263F4"/>
    <w:rsid w:val="004311C1"/>
    <w:rsid w:val="00433ACE"/>
    <w:rsid w:val="00433E26"/>
    <w:rsid w:val="00434177"/>
    <w:rsid w:val="00434437"/>
    <w:rsid w:val="00435A92"/>
    <w:rsid w:val="0043655A"/>
    <w:rsid w:val="0043705A"/>
    <w:rsid w:val="00437CA6"/>
    <w:rsid w:val="00440F3B"/>
    <w:rsid w:val="004416BA"/>
    <w:rsid w:val="00441799"/>
    <w:rsid w:val="004418E2"/>
    <w:rsid w:val="0044198F"/>
    <w:rsid w:val="00442170"/>
    <w:rsid w:val="004427FD"/>
    <w:rsid w:val="00443720"/>
    <w:rsid w:val="004437DE"/>
    <w:rsid w:val="00443AD9"/>
    <w:rsid w:val="00443EA7"/>
    <w:rsid w:val="00444497"/>
    <w:rsid w:val="00444779"/>
    <w:rsid w:val="004451FB"/>
    <w:rsid w:val="004452FD"/>
    <w:rsid w:val="00445D22"/>
    <w:rsid w:val="00445D59"/>
    <w:rsid w:val="00446E99"/>
    <w:rsid w:val="004477DE"/>
    <w:rsid w:val="00447CAB"/>
    <w:rsid w:val="00451048"/>
    <w:rsid w:val="00451E21"/>
    <w:rsid w:val="004520D2"/>
    <w:rsid w:val="00454DAC"/>
    <w:rsid w:val="00455453"/>
    <w:rsid w:val="00456AE8"/>
    <w:rsid w:val="00456FFD"/>
    <w:rsid w:val="0045770B"/>
    <w:rsid w:val="00457CBC"/>
    <w:rsid w:val="004637E0"/>
    <w:rsid w:val="004649C1"/>
    <w:rsid w:val="00464DA2"/>
    <w:rsid w:val="00466376"/>
    <w:rsid w:val="00466B7E"/>
    <w:rsid w:val="00466BB7"/>
    <w:rsid w:val="00466D8B"/>
    <w:rsid w:val="00467C3D"/>
    <w:rsid w:val="00467FCE"/>
    <w:rsid w:val="0047005D"/>
    <w:rsid w:val="004701BC"/>
    <w:rsid w:val="0047030B"/>
    <w:rsid w:val="00471C7D"/>
    <w:rsid w:val="0047255C"/>
    <w:rsid w:val="00472588"/>
    <w:rsid w:val="00473451"/>
    <w:rsid w:val="00473B61"/>
    <w:rsid w:val="00473BEB"/>
    <w:rsid w:val="00473E51"/>
    <w:rsid w:val="0047408F"/>
    <w:rsid w:val="00474D95"/>
    <w:rsid w:val="00475F89"/>
    <w:rsid w:val="0047798A"/>
    <w:rsid w:val="00477BC1"/>
    <w:rsid w:val="00477C0B"/>
    <w:rsid w:val="00481BC3"/>
    <w:rsid w:val="004821EC"/>
    <w:rsid w:val="004822B2"/>
    <w:rsid w:val="0048252D"/>
    <w:rsid w:val="004832BB"/>
    <w:rsid w:val="00484779"/>
    <w:rsid w:val="004848D8"/>
    <w:rsid w:val="0049043F"/>
    <w:rsid w:val="00490C02"/>
    <w:rsid w:val="00490C12"/>
    <w:rsid w:val="004913C4"/>
    <w:rsid w:val="00491684"/>
    <w:rsid w:val="00491D67"/>
    <w:rsid w:val="004920F1"/>
    <w:rsid w:val="004926B1"/>
    <w:rsid w:val="00493006"/>
    <w:rsid w:val="00493D1C"/>
    <w:rsid w:val="00494042"/>
    <w:rsid w:val="004941B4"/>
    <w:rsid w:val="004949FD"/>
    <w:rsid w:val="004954FE"/>
    <w:rsid w:val="0049612D"/>
    <w:rsid w:val="0049654B"/>
    <w:rsid w:val="00496698"/>
    <w:rsid w:val="00496B45"/>
    <w:rsid w:val="00496CE6"/>
    <w:rsid w:val="00496FA3"/>
    <w:rsid w:val="00497C30"/>
    <w:rsid w:val="00497DF6"/>
    <w:rsid w:val="004A0663"/>
    <w:rsid w:val="004A134C"/>
    <w:rsid w:val="004A18E7"/>
    <w:rsid w:val="004A230C"/>
    <w:rsid w:val="004A2348"/>
    <w:rsid w:val="004A2483"/>
    <w:rsid w:val="004A2999"/>
    <w:rsid w:val="004A3241"/>
    <w:rsid w:val="004A3985"/>
    <w:rsid w:val="004A458E"/>
    <w:rsid w:val="004A6423"/>
    <w:rsid w:val="004A6A35"/>
    <w:rsid w:val="004A740E"/>
    <w:rsid w:val="004A7BEA"/>
    <w:rsid w:val="004B152C"/>
    <w:rsid w:val="004B2688"/>
    <w:rsid w:val="004B34B7"/>
    <w:rsid w:val="004B3576"/>
    <w:rsid w:val="004B471B"/>
    <w:rsid w:val="004B5D39"/>
    <w:rsid w:val="004B69D5"/>
    <w:rsid w:val="004B6BF7"/>
    <w:rsid w:val="004B6DCB"/>
    <w:rsid w:val="004B6E1B"/>
    <w:rsid w:val="004B744E"/>
    <w:rsid w:val="004B746D"/>
    <w:rsid w:val="004C0BED"/>
    <w:rsid w:val="004C2211"/>
    <w:rsid w:val="004C2759"/>
    <w:rsid w:val="004C30E8"/>
    <w:rsid w:val="004C31B6"/>
    <w:rsid w:val="004C3901"/>
    <w:rsid w:val="004C4391"/>
    <w:rsid w:val="004C605B"/>
    <w:rsid w:val="004C739D"/>
    <w:rsid w:val="004D01C0"/>
    <w:rsid w:val="004D1343"/>
    <w:rsid w:val="004D1BE5"/>
    <w:rsid w:val="004D3BA3"/>
    <w:rsid w:val="004D4D49"/>
    <w:rsid w:val="004D4DBE"/>
    <w:rsid w:val="004D599E"/>
    <w:rsid w:val="004D5B43"/>
    <w:rsid w:val="004D5C61"/>
    <w:rsid w:val="004D5E1A"/>
    <w:rsid w:val="004D6114"/>
    <w:rsid w:val="004D7EE4"/>
    <w:rsid w:val="004E07A3"/>
    <w:rsid w:val="004E091B"/>
    <w:rsid w:val="004E0FB1"/>
    <w:rsid w:val="004E0FCE"/>
    <w:rsid w:val="004E12F3"/>
    <w:rsid w:val="004E1B4A"/>
    <w:rsid w:val="004E261D"/>
    <w:rsid w:val="004E31EA"/>
    <w:rsid w:val="004E421C"/>
    <w:rsid w:val="004E453E"/>
    <w:rsid w:val="004E6099"/>
    <w:rsid w:val="004E6D6F"/>
    <w:rsid w:val="004E6ED5"/>
    <w:rsid w:val="004E7128"/>
    <w:rsid w:val="004E7402"/>
    <w:rsid w:val="004E7DE1"/>
    <w:rsid w:val="004F0375"/>
    <w:rsid w:val="004F0AC7"/>
    <w:rsid w:val="004F0BBC"/>
    <w:rsid w:val="004F0D15"/>
    <w:rsid w:val="004F1542"/>
    <w:rsid w:val="004F1B21"/>
    <w:rsid w:val="004F2240"/>
    <w:rsid w:val="004F2DBE"/>
    <w:rsid w:val="004F3092"/>
    <w:rsid w:val="004F30B1"/>
    <w:rsid w:val="004F420A"/>
    <w:rsid w:val="004F459B"/>
    <w:rsid w:val="004F539A"/>
    <w:rsid w:val="004F603F"/>
    <w:rsid w:val="004F6122"/>
    <w:rsid w:val="004F6439"/>
    <w:rsid w:val="004F696D"/>
    <w:rsid w:val="004F7220"/>
    <w:rsid w:val="004F7F0F"/>
    <w:rsid w:val="00500599"/>
    <w:rsid w:val="00500A9B"/>
    <w:rsid w:val="00501117"/>
    <w:rsid w:val="00501731"/>
    <w:rsid w:val="00501EF0"/>
    <w:rsid w:val="00503208"/>
    <w:rsid w:val="005033F4"/>
    <w:rsid w:val="00504362"/>
    <w:rsid w:val="00504E8D"/>
    <w:rsid w:val="0050511E"/>
    <w:rsid w:val="00506742"/>
    <w:rsid w:val="005069B7"/>
    <w:rsid w:val="00507013"/>
    <w:rsid w:val="005070F7"/>
    <w:rsid w:val="005106AB"/>
    <w:rsid w:val="00510A81"/>
    <w:rsid w:val="00510BB8"/>
    <w:rsid w:val="00511B43"/>
    <w:rsid w:val="00512BB9"/>
    <w:rsid w:val="0051342C"/>
    <w:rsid w:val="00513A22"/>
    <w:rsid w:val="00513C70"/>
    <w:rsid w:val="00514AF6"/>
    <w:rsid w:val="00514BB7"/>
    <w:rsid w:val="005152C7"/>
    <w:rsid w:val="00517B54"/>
    <w:rsid w:val="00517BFF"/>
    <w:rsid w:val="00521222"/>
    <w:rsid w:val="005224D1"/>
    <w:rsid w:val="00522E3A"/>
    <w:rsid w:val="00522F88"/>
    <w:rsid w:val="005232A0"/>
    <w:rsid w:val="00523596"/>
    <w:rsid w:val="00524333"/>
    <w:rsid w:val="005253F0"/>
    <w:rsid w:val="00525495"/>
    <w:rsid w:val="00525A9B"/>
    <w:rsid w:val="00526385"/>
    <w:rsid w:val="0052723E"/>
    <w:rsid w:val="00527879"/>
    <w:rsid w:val="005278C0"/>
    <w:rsid w:val="00527B60"/>
    <w:rsid w:val="00530073"/>
    <w:rsid w:val="00530B43"/>
    <w:rsid w:val="005312AA"/>
    <w:rsid w:val="005312E6"/>
    <w:rsid w:val="00531672"/>
    <w:rsid w:val="005320CE"/>
    <w:rsid w:val="0053244B"/>
    <w:rsid w:val="00533617"/>
    <w:rsid w:val="005341EF"/>
    <w:rsid w:val="005343BD"/>
    <w:rsid w:val="00535303"/>
    <w:rsid w:val="0053582C"/>
    <w:rsid w:val="005369B8"/>
    <w:rsid w:val="00537B2B"/>
    <w:rsid w:val="00537BAE"/>
    <w:rsid w:val="00537C4D"/>
    <w:rsid w:val="00537DEB"/>
    <w:rsid w:val="005401AF"/>
    <w:rsid w:val="00540630"/>
    <w:rsid w:val="00540E52"/>
    <w:rsid w:val="00541B9C"/>
    <w:rsid w:val="0054215D"/>
    <w:rsid w:val="00542A6E"/>
    <w:rsid w:val="00542AB5"/>
    <w:rsid w:val="00543CEB"/>
    <w:rsid w:val="005452D9"/>
    <w:rsid w:val="0054568B"/>
    <w:rsid w:val="005462F2"/>
    <w:rsid w:val="00546B8F"/>
    <w:rsid w:val="00550ECD"/>
    <w:rsid w:val="005510C8"/>
    <w:rsid w:val="005518F1"/>
    <w:rsid w:val="00552B90"/>
    <w:rsid w:val="00553475"/>
    <w:rsid w:val="0055434C"/>
    <w:rsid w:val="00555935"/>
    <w:rsid w:val="00555FE4"/>
    <w:rsid w:val="00556A1B"/>
    <w:rsid w:val="00556FB3"/>
    <w:rsid w:val="005570AC"/>
    <w:rsid w:val="005571F3"/>
    <w:rsid w:val="005574AA"/>
    <w:rsid w:val="00557E1E"/>
    <w:rsid w:val="00557FBF"/>
    <w:rsid w:val="005606BD"/>
    <w:rsid w:val="00560D04"/>
    <w:rsid w:val="005626A9"/>
    <w:rsid w:val="00563485"/>
    <w:rsid w:val="00566299"/>
    <w:rsid w:val="00566B82"/>
    <w:rsid w:val="00566DDE"/>
    <w:rsid w:val="005670A6"/>
    <w:rsid w:val="00567204"/>
    <w:rsid w:val="00567DCF"/>
    <w:rsid w:val="005706BA"/>
    <w:rsid w:val="00570987"/>
    <w:rsid w:val="00571044"/>
    <w:rsid w:val="00571D60"/>
    <w:rsid w:val="005720FC"/>
    <w:rsid w:val="00572202"/>
    <w:rsid w:val="0057232E"/>
    <w:rsid w:val="00572D28"/>
    <w:rsid w:val="00573E13"/>
    <w:rsid w:val="00577177"/>
    <w:rsid w:val="00577BD9"/>
    <w:rsid w:val="00577E49"/>
    <w:rsid w:val="00577E80"/>
    <w:rsid w:val="00581459"/>
    <w:rsid w:val="0058192D"/>
    <w:rsid w:val="00581BD5"/>
    <w:rsid w:val="005834B5"/>
    <w:rsid w:val="005837DC"/>
    <w:rsid w:val="0058531A"/>
    <w:rsid w:val="005854B4"/>
    <w:rsid w:val="00585E8F"/>
    <w:rsid w:val="0058780E"/>
    <w:rsid w:val="005904B3"/>
    <w:rsid w:val="00591059"/>
    <w:rsid w:val="005910B2"/>
    <w:rsid w:val="00591115"/>
    <w:rsid w:val="00591E7C"/>
    <w:rsid w:val="005925E8"/>
    <w:rsid w:val="00593227"/>
    <w:rsid w:val="00593278"/>
    <w:rsid w:val="00593B17"/>
    <w:rsid w:val="00593C09"/>
    <w:rsid w:val="00594206"/>
    <w:rsid w:val="00594F46"/>
    <w:rsid w:val="005962A9"/>
    <w:rsid w:val="00596500"/>
    <w:rsid w:val="00597216"/>
    <w:rsid w:val="0059736F"/>
    <w:rsid w:val="00597688"/>
    <w:rsid w:val="005A0AA2"/>
    <w:rsid w:val="005A1275"/>
    <w:rsid w:val="005A12A6"/>
    <w:rsid w:val="005A3667"/>
    <w:rsid w:val="005A37AF"/>
    <w:rsid w:val="005A3A84"/>
    <w:rsid w:val="005A5256"/>
    <w:rsid w:val="005A56CF"/>
    <w:rsid w:val="005A6A78"/>
    <w:rsid w:val="005A6F8C"/>
    <w:rsid w:val="005A7247"/>
    <w:rsid w:val="005A79B4"/>
    <w:rsid w:val="005B0371"/>
    <w:rsid w:val="005B2200"/>
    <w:rsid w:val="005B244F"/>
    <w:rsid w:val="005B2695"/>
    <w:rsid w:val="005B4444"/>
    <w:rsid w:val="005B5B28"/>
    <w:rsid w:val="005B5FDB"/>
    <w:rsid w:val="005B684D"/>
    <w:rsid w:val="005B78F6"/>
    <w:rsid w:val="005C05D7"/>
    <w:rsid w:val="005C0BBC"/>
    <w:rsid w:val="005C16DD"/>
    <w:rsid w:val="005C28A3"/>
    <w:rsid w:val="005C2BD7"/>
    <w:rsid w:val="005C2DDD"/>
    <w:rsid w:val="005C389F"/>
    <w:rsid w:val="005C4BB4"/>
    <w:rsid w:val="005C5ADD"/>
    <w:rsid w:val="005C5F02"/>
    <w:rsid w:val="005C601C"/>
    <w:rsid w:val="005C63F5"/>
    <w:rsid w:val="005C68A7"/>
    <w:rsid w:val="005D0485"/>
    <w:rsid w:val="005D09FE"/>
    <w:rsid w:val="005D0F28"/>
    <w:rsid w:val="005D135F"/>
    <w:rsid w:val="005D15E8"/>
    <w:rsid w:val="005D1A2E"/>
    <w:rsid w:val="005D1FA7"/>
    <w:rsid w:val="005D24AC"/>
    <w:rsid w:val="005D306C"/>
    <w:rsid w:val="005D3EFC"/>
    <w:rsid w:val="005D3F77"/>
    <w:rsid w:val="005D4A36"/>
    <w:rsid w:val="005D4BE3"/>
    <w:rsid w:val="005D4FC7"/>
    <w:rsid w:val="005D5507"/>
    <w:rsid w:val="005D61D8"/>
    <w:rsid w:val="005D6BAD"/>
    <w:rsid w:val="005D6FA6"/>
    <w:rsid w:val="005D70E7"/>
    <w:rsid w:val="005D71B8"/>
    <w:rsid w:val="005D7859"/>
    <w:rsid w:val="005E122B"/>
    <w:rsid w:val="005E1F1F"/>
    <w:rsid w:val="005E2600"/>
    <w:rsid w:val="005E2911"/>
    <w:rsid w:val="005E2A67"/>
    <w:rsid w:val="005E4B0B"/>
    <w:rsid w:val="005E4FC0"/>
    <w:rsid w:val="005E58DD"/>
    <w:rsid w:val="005E5986"/>
    <w:rsid w:val="005E61EF"/>
    <w:rsid w:val="005E6647"/>
    <w:rsid w:val="005E7EAA"/>
    <w:rsid w:val="005F17E8"/>
    <w:rsid w:val="005F2004"/>
    <w:rsid w:val="005F2E2F"/>
    <w:rsid w:val="005F3CAB"/>
    <w:rsid w:val="005F3D5B"/>
    <w:rsid w:val="005F43EA"/>
    <w:rsid w:val="005F49A8"/>
    <w:rsid w:val="005F56E2"/>
    <w:rsid w:val="005F5961"/>
    <w:rsid w:val="005F5DBA"/>
    <w:rsid w:val="005F5EEC"/>
    <w:rsid w:val="005F6557"/>
    <w:rsid w:val="005F6B72"/>
    <w:rsid w:val="00600C16"/>
    <w:rsid w:val="00600C62"/>
    <w:rsid w:val="0060156B"/>
    <w:rsid w:val="006021AA"/>
    <w:rsid w:val="00602263"/>
    <w:rsid w:val="00602AE2"/>
    <w:rsid w:val="006035CD"/>
    <w:rsid w:val="00603A46"/>
    <w:rsid w:val="00603D77"/>
    <w:rsid w:val="00603FA5"/>
    <w:rsid w:val="00604AA3"/>
    <w:rsid w:val="00605724"/>
    <w:rsid w:val="00606808"/>
    <w:rsid w:val="00607DC7"/>
    <w:rsid w:val="00607FB6"/>
    <w:rsid w:val="0061178E"/>
    <w:rsid w:val="00611968"/>
    <w:rsid w:val="00611A03"/>
    <w:rsid w:val="00612151"/>
    <w:rsid w:val="00613677"/>
    <w:rsid w:val="00613EEE"/>
    <w:rsid w:val="0061405A"/>
    <w:rsid w:val="00614604"/>
    <w:rsid w:val="00615073"/>
    <w:rsid w:val="006156D4"/>
    <w:rsid w:val="006167C3"/>
    <w:rsid w:val="00616AA9"/>
    <w:rsid w:val="00616E10"/>
    <w:rsid w:val="006178B0"/>
    <w:rsid w:val="006209B9"/>
    <w:rsid w:val="00620C4B"/>
    <w:rsid w:val="00620E3D"/>
    <w:rsid w:val="00620F71"/>
    <w:rsid w:val="00621160"/>
    <w:rsid w:val="00621C02"/>
    <w:rsid w:val="00621D8C"/>
    <w:rsid w:val="006226F7"/>
    <w:rsid w:val="00624125"/>
    <w:rsid w:val="0062421B"/>
    <w:rsid w:val="00624E1F"/>
    <w:rsid w:val="0062511C"/>
    <w:rsid w:val="00625F85"/>
    <w:rsid w:val="0062607E"/>
    <w:rsid w:val="00626728"/>
    <w:rsid w:val="006268B2"/>
    <w:rsid w:val="00626A69"/>
    <w:rsid w:val="00626BBA"/>
    <w:rsid w:val="006301EE"/>
    <w:rsid w:val="0063139F"/>
    <w:rsid w:val="00631FD8"/>
    <w:rsid w:val="0063237E"/>
    <w:rsid w:val="006335F3"/>
    <w:rsid w:val="00633878"/>
    <w:rsid w:val="00633D09"/>
    <w:rsid w:val="0063435B"/>
    <w:rsid w:val="00634414"/>
    <w:rsid w:val="00634665"/>
    <w:rsid w:val="006348BB"/>
    <w:rsid w:val="00635D47"/>
    <w:rsid w:val="0063646F"/>
    <w:rsid w:val="006365D7"/>
    <w:rsid w:val="0063687F"/>
    <w:rsid w:val="00636E60"/>
    <w:rsid w:val="0063713E"/>
    <w:rsid w:val="00637B19"/>
    <w:rsid w:val="00637B26"/>
    <w:rsid w:val="00637D78"/>
    <w:rsid w:val="00637F43"/>
    <w:rsid w:val="00637F4F"/>
    <w:rsid w:val="006406C5"/>
    <w:rsid w:val="00642AFD"/>
    <w:rsid w:val="00645438"/>
    <w:rsid w:val="00647162"/>
    <w:rsid w:val="0064728F"/>
    <w:rsid w:val="00647E36"/>
    <w:rsid w:val="006503EA"/>
    <w:rsid w:val="00650A5B"/>
    <w:rsid w:val="00650BB0"/>
    <w:rsid w:val="00650D42"/>
    <w:rsid w:val="006511D7"/>
    <w:rsid w:val="0065142B"/>
    <w:rsid w:val="00652D85"/>
    <w:rsid w:val="00652EBD"/>
    <w:rsid w:val="00653B72"/>
    <w:rsid w:val="0065452C"/>
    <w:rsid w:val="00654778"/>
    <w:rsid w:val="00654FE9"/>
    <w:rsid w:val="006550D7"/>
    <w:rsid w:val="00655474"/>
    <w:rsid w:val="006563F0"/>
    <w:rsid w:val="006568F4"/>
    <w:rsid w:val="006606E4"/>
    <w:rsid w:val="00660AC4"/>
    <w:rsid w:val="00660D4B"/>
    <w:rsid w:val="00660EFD"/>
    <w:rsid w:val="0066159C"/>
    <w:rsid w:val="006622A5"/>
    <w:rsid w:val="00662C0A"/>
    <w:rsid w:val="00662D4F"/>
    <w:rsid w:val="00663584"/>
    <w:rsid w:val="0066369B"/>
    <w:rsid w:val="0066422E"/>
    <w:rsid w:val="0066491C"/>
    <w:rsid w:val="00664983"/>
    <w:rsid w:val="00664A1B"/>
    <w:rsid w:val="00665622"/>
    <w:rsid w:val="006656CF"/>
    <w:rsid w:val="00667351"/>
    <w:rsid w:val="00667898"/>
    <w:rsid w:val="00667CC9"/>
    <w:rsid w:val="006714BE"/>
    <w:rsid w:val="00671E93"/>
    <w:rsid w:val="00672CBD"/>
    <w:rsid w:val="00673070"/>
    <w:rsid w:val="0067384D"/>
    <w:rsid w:val="00674228"/>
    <w:rsid w:val="00675370"/>
    <w:rsid w:val="0067629D"/>
    <w:rsid w:val="006772EE"/>
    <w:rsid w:val="006774B7"/>
    <w:rsid w:val="006806E3"/>
    <w:rsid w:val="00681FC4"/>
    <w:rsid w:val="006831DD"/>
    <w:rsid w:val="006840BD"/>
    <w:rsid w:val="006858B0"/>
    <w:rsid w:val="00685C9E"/>
    <w:rsid w:val="0068689A"/>
    <w:rsid w:val="006871B4"/>
    <w:rsid w:val="0068743C"/>
    <w:rsid w:val="00687AFA"/>
    <w:rsid w:val="00687E44"/>
    <w:rsid w:val="00691593"/>
    <w:rsid w:val="006917D6"/>
    <w:rsid w:val="006927D9"/>
    <w:rsid w:val="00692D45"/>
    <w:rsid w:val="00692F00"/>
    <w:rsid w:val="0069318D"/>
    <w:rsid w:val="00693525"/>
    <w:rsid w:val="0069352E"/>
    <w:rsid w:val="00694618"/>
    <w:rsid w:val="00694B80"/>
    <w:rsid w:val="00694B91"/>
    <w:rsid w:val="00695014"/>
    <w:rsid w:val="00695248"/>
    <w:rsid w:val="00695B41"/>
    <w:rsid w:val="00695FD7"/>
    <w:rsid w:val="0069631E"/>
    <w:rsid w:val="00696B3E"/>
    <w:rsid w:val="00697D44"/>
    <w:rsid w:val="006A1BDB"/>
    <w:rsid w:val="006A1DD1"/>
    <w:rsid w:val="006A22D3"/>
    <w:rsid w:val="006A315C"/>
    <w:rsid w:val="006A4A4D"/>
    <w:rsid w:val="006A5D12"/>
    <w:rsid w:val="006A7354"/>
    <w:rsid w:val="006A7863"/>
    <w:rsid w:val="006A7DDB"/>
    <w:rsid w:val="006A7EB1"/>
    <w:rsid w:val="006B0158"/>
    <w:rsid w:val="006B0161"/>
    <w:rsid w:val="006B1EF5"/>
    <w:rsid w:val="006B24B0"/>
    <w:rsid w:val="006B3435"/>
    <w:rsid w:val="006B3BCC"/>
    <w:rsid w:val="006B3C6D"/>
    <w:rsid w:val="006B430F"/>
    <w:rsid w:val="006B485C"/>
    <w:rsid w:val="006B4C1F"/>
    <w:rsid w:val="006B6B6D"/>
    <w:rsid w:val="006B729C"/>
    <w:rsid w:val="006B7526"/>
    <w:rsid w:val="006B788B"/>
    <w:rsid w:val="006B798D"/>
    <w:rsid w:val="006C0B52"/>
    <w:rsid w:val="006C2F9E"/>
    <w:rsid w:val="006C4183"/>
    <w:rsid w:val="006C43E5"/>
    <w:rsid w:val="006C4685"/>
    <w:rsid w:val="006C4920"/>
    <w:rsid w:val="006C681B"/>
    <w:rsid w:val="006D0C35"/>
    <w:rsid w:val="006D100E"/>
    <w:rsid w:val="006D10A3"/>
    <w:rsid w:val="006D1127"/>
    <w:rsid w:val="006D1158"/>
    <w:rsid w:val="006D23D3"/>
    <w:rsid w:val="006D2A0B"/>
    <w:rsid w:val="006D4869"/>
    <w:rsid w:val="006D575A"/>
    <w:rsid w:val="006D5C7D"/>
    <w:rsid w:val="006E0262"/>
    <w:rsid w:val="006E08B7"/>
    <w:rsid w:val="006E0AA1"/>
    <w:rsid w:val="006E1534"/>
    <w:rsid w:val="006E1CF3"/>
    <w:rsid w:val="006E2304"/>
    <w:rsid w:val="006E35CD"/>
    <w:rsid w:val="006E40F2"/>
    <w:rsid w:val="006E438B"/>
    <w:rsid w:val="006E593A"/>
    <w:rsid w:val="006E66CB"/>
    <w:rsid w:val="006E67E1"/>
    <w:rsid w:val="006E6C47"/>
    <w:rsid w:val="006E786A"/>
    <w:rsid w:val="006E7C42"/>
    <w:rsid w:val="006F0063"/>
    <w:rsid w:val="006F0B48"/>
    <w:rsid w:val="006F338A"/>
    <w:rsid w:val="006F47F4"/>
    <w:rsid w:val="006F4888"/>
    <w:rsid w:val="006F4A84"/>
    <w:rsid w:val="006F5357"/>
    <w:rsid w:val="006F56A1"/>
    <w:rsid w:val="006F5800"/>
    <w:rsid w:val="006F5E4A"/>
    <w:rsid w:val="006F61C9"/>
    <w:rsid w:val="006F642C"/>
    <w:rsid w:val="006F65F7"/>
    <w:rsid w:val="006F6985"/>
    <w:rsid w:val="006F7925"/>
    <w:rsid w:val="007012DC"/>
    <w:rsid w:val="00701517"/>
    <w:rsid w:val="00701831"/>
    <w:rsid w:val="00701A10"/>
    <w:rsid w:val="0070231A"/>
    <w:rsid w:val="00702427"/>
    <w:rsid w:val="00703473"/>
    <w:rsid w:val="00705707"/>
    <w:rsid w:val="00705BAB"/>
    <w:rsid w:val="00705BD9"/>
    <w:rsid w:val="00706618"/>
    <w:rsid w:val="007072CE"/>
    <w:rsid w:val="007108E4"/>
    <w:rsid w:val="007122DE"/>
    <w:rsid w:val="007127F8"/>
    <w:rsid w:val="007141CA"/>
    <w:rsid w:val="00714216"/>
    <w:rsid w:val="007149AD"/>
    <w:rsid w:val="00714F14"/>
    <w:rsid w:val="00714F73"/>
    <w:rsid w:val="00715329"/>
    <w:rsid w:val="0071703D"/>
    <w:rsid w:val="007176F7"/>
    <w:rsid w:val="007179F9"/>
    <w:rsid w:val="00720D3D"/>
    <w:rsid w:val="007220B8"/>
    <w:rsid w:val="007225CC"/>
    <w:rsid w:val="00725FBA"/>
    <w:rsid w:val="00727475"/>
    <w:rsid w:val="00727726"/>
    <w:rsid w:val="00727FAF"/>
    <w:rsid w:val="0073020F"/>
    <w:rsid w:val="007302E7"/>
    <w:rsid w:val="00730502"/>
    <w:rsid w:val="00730785"/>
    <w:rsid w:val="00731C71"/>
    <w:rsid w:val="00732EAC"/>
    <w:rsid w:val="00732FF0"/>
    <w:rsid w:val="00734256"/>
    <w:rsid w:val="007342E2"/>
    <w:rsid w:val="00734EBA"/>
    <w:rsid w:val="00735FA9"/>
    <w:rsid w:val="0073622C"/>
    <w:rsid w:val="007375C3"/>
    <w:rsid w:val="00737B23"/>
    <w:rsid w:val="00737D16"/>
    <w:rsid w:val="00740528"/>
    <w:rsid w:val="007406A1"/>
    <w:rsid w:val="00740829"/>
    <w:rsid w:val="00740F4B"/>
    <w:rsid w:val="00741F4F"/>
    <w:rsid w:val="00742A8C"/>
    <w:rsid w:val="00742BB5"/>
    <w:rsid w:val="00743327"/>
    <w:rsid w:val="00743519"/>
    <w:rsid w:val="00743758"/>
    <w:rsid w:val="007446B0"/>
    <w:rsid w:val="00744CAA"/>
    <w:rsid w:val="00746A00"/>
    <w:rsid w:val="00750A2A"/>
    <w:rsid w:val="00751787"/>
    <w:rsid w:val="007519EC"/>
    <w:rsid w:val="007525D8"/>
    <w:rsid w:val="0075282B"/>
    <w:rsid w:val="007533D4"/>
    <w:rsid w:val="007533EB"/>
    <w:rsid w:val="007538E2"/>
    <w:rsid w:val="00754738"/>
    <w:rsid w:val="00755CEF"/>
    <w:rsid w:val="00756BFD"/>
    <w:rsid w:val="007573DA"/>
    <w:rsid w:val="00757B3A"/>
    <w:rsid w:val="00757D80"/>
    <w:rsid w:val="0076029F"/>
    <w:rsid w:val="00760FBD"/>
    <w:rsid w:val="00761D21"/>
    <w:rsid w:val="007627D1"/>
    <w:rsid w:val="00763428"/>
    <w:rsid w:val="0076347F"/>
    <w:rsid w:val="00763755"/>
    <w:rsid w:val="00763A52"/>
    <w:rsid w:val="00763D32"/>
    <w:rsid w:val="0076418C"/>
    <w:rsid w:val="00764274"/>
    <w:rsid w:val="00765159"/>
    <w:rsid w:val="00765752"/>
    <w:rsid w:val="00770DE2"/>
    <w:rsid w:val="00771AAF"/>
    <w:rsid w:val="00771F07"/>
    <w:rsid w:val="00772363"/>
    <w:rsid w:val="00773B50"/>
    <w:rsid w:val="00773E57"/>
    <w:rsid w:val="007755BF"/>
    <w:rsid w:val="007758B3"/>
    <w:rsid w:val="00777270"/>
    <w:rsid w:val="00777DDD"/>
    <w:rsid w:val="0078011B"/>
    <w:rsid w:val="00780252"/>
    <w:rsid w:val="0078029A"/>
    <w:rsid w:val="00782282"/>
    <w:rsid w:val="007825D3"/>
    <w:rsid w:val="00783013"/>
    <w:rsid w:val="0078322A"/>
    <w:rsid w:val="0078461A"/>
    <w:rsid w:val="0078590F"/>
    <w:rsid w:val="007861FA"/>
    <w:rsid w:val="00787187"/>
    <w:rsid w:val="00791435"/>
    <w:rsid w:val="00791EBE"/>
    <w:rsid w:val="00793E45"/>
    <w:rsid w:val="00793EA9"/>
    <w:rsid w:val="00793EE0"/>
    <w:rsid w:val="00793FBC"/>
    <w:rsid w:val="007940CC"/>
    <w:rsid w:val="007943A1"/>
    <w:rsid w:val="0079470D"/>
    <w:rsid w:val="007950D9"/>
    <w:rsid w:val="00795412"/>
    <w:rsid w:val="00795BC8"/>
    <w:rsid w:val="00796392"/>
    <w:rsid w:val="0079639B"/>
    <w:rsid w:val="00796EBC"/>
    <w:rsid w:val="00797934"/>
    <w:rsid w:val="007A01B6"/>
    <w:rsid w:val="007A0564"/>
    <w:rsid w:val="007A0856"/>
    <w:rsid w:val="007A0A7E"/>
    <w:rsid w:val="007A1309"/>
    <w:rsid w:val="007A1385"/>
    <w:rsid w:val="007A1517"/>
    <w:rsid w:val="007A1AA5"/>
    <w:rsid w:val="007A1C22"/>
    <w:rsid w:val="007A2DBA"/>
    <w:rsid w:val="007A2DFE"/>
    <w:rsid w:val="007A434F"/>
    <w:rsid w:val="007A5C42"/>
    <w:rsid w:val="007A7582"/>
    <w:rsid w:val="007A760C"/>
    <w:rsid w:val="007A7AC9"/>
    <w:rsid w:val="007A7DB8"/>
    <w:rsid w:val="007B0777"/>
    <w:rsid w:val="007B16AE"/>
    <w:rsid w:val="007B2134"/>
    <w:rsid w:val="007B278B"/>
    <w:rsid w:val="007B27CE"/>
    <w:rsid w:val="007B2CFF"/>
    <w:rsid w:val="007B3F4F"/>
    <w:rsid w:val="007B57E5"/>
    <w:rsid w:val="007B5C70"/>
    <w:rsid w:val="007B7632"/>
    <w:rsid w:val="007B7BE3"/>
    <w:rsid w:val="007B7DAC"/>
    <w:rsid w:val="007C0A78"/>
    <w:rsid w:val="007C1006"/>
    <w:rsid w:val="007C1513"/>
    <w:rsid w:val="007C3040"/>
    <w:rsid w:val="007C34BA"/>
    <w:rsid w:val="007C4168"/>
    <w:rsid w:val="007C44C0"/>
    <w:rsid w:val="007C5953"/>
    <w:rsid w:val="007C6054"/>
    <w:rsid w:val="007C60F3"/>
    <w:rsid w:val="007C69C0"/>
    <w:rsid w:val="007C7B92"/>
    <w:rsid w:val="007D0037"/>
    <w:rsid w:val="007D0FB3"/>
    <w:rsid w:val="007D1C71"/>
    <w:rsid w:val="007D2971"/>
    <w:rsid w:val="007D394F"/>
    <w:rsid w:val="007D3E23"/>
    <w:rsid w:val="007D4942"/>
    <w:rsid w:val="007D4B8A"/>
    <w:rsid w:val="007D5C33"/>
    <w:rsid w:val="007D5CE4"/>
    <w:rsid w:val="007D61C9"/>
    <w:rsid w:val="007D64DD"/>
    <w:rsid w:val="007D79BA"/>
    <w:rsid w:val="007E004B"/>
    <w:rsid w:val="007E02DA"/>
    <w:rsid w:val="007E0BE7"/>
    <w:rsid w:val="007E0DCA"/>
    <w:rsid w:val="007E129A"/>
    <w:rsid w:val="007E12DD"/>
    <w:rsid w:val="007E1C12"/>
    <w:rsid w:val="007E1FC5"/>
    <w:rsid w:val="007E2BF4"/>
    <w:rsid w:val="007E2DF8"/>
    <w:rsid w:val="007E377B"/>
    <w:rsid w:val="007E3A96"/>
    <w:rsid w:val="007E3ECD"/>
    <w:rsid w:val="007E4B57"/>
    <w:rsid w:val="007E5AE2"/>
    <w:rsid w:val="007E646B"/>
    <w:rsid w:val="007E7CE7"/>
    <w:rsid w:val="007E7D91"/>
    <w:rsid w:val="007F0A0A"/>
    <w:rsid w:val="007F0BC8"/>
    <w:rsid w:val="007F0D9F"/>
    <w:rsid w:val="007F1A53"/>
    <w:rsid w:val="007F1BD3"/>
    <w:rsid w:val="007F389C"/>
    <w:rsid w:val="007F4719"/>
    <w:rsid w:val="007F6013"/>
    <w:rsid w:val="007F6669"/>
    <w:rsid w:val="007F6689"/>
    <w:rsid w:val="007F7D9B"/>
    <w:rsid w:val="00801A42"/>
    <w:rsid w:val="00801F81"/>
    <w:rsid w:val="00804276"/>
    <w:rsid w:val="00806298"/>
    <w:rsid w:val="008062AE"/>
    <w:rsid w:val="008062D2"/>
    <w:rsid w:val="00806568"/>
    <w:rsid w:val="0080680E"/>
    <w:rsid w:val="00806C2E"/>
    <w:rsid w:val="00806E91"/>
    <w:rsid w:val="00807B04"/>
    <w:rsid w:val="00807FD3"/>
    <w:rsid w:val="00810007"/>
    <w:rsid w:val="00810299"/>
    <w:rsid w:val="008116E2"/>
    <w:rsid w:val="00813CE9"/>
    <w:rsid w:val="00814800"/>
    <w:rsid w:val="00815388"/>
    <w:rsid w:val="00815AF8"/>
    <w:rsid w:val="00815DF9"/>
    <w:rsid w:val="00816A9B"/>
    <w:rsid w:val="00816BD9"/>
    <w:rsid w:val="008174A8"/>
    <w:rsid w:val="00817BE9"/>
    <w:rsid w:val="0082054B"/>
    <w:rsid w:val="00820CBF"/>
    <w:rsid w:val="00820DF2"/>
    <w:rsid w:val="00820ED0"/>
    <w:rsid w:val="00820F50"/>
    <w:rsid w:val="008211C3"/>
    <w:rsid w:val="00822541"/>
    <w:rsid w:val="00822F75"/>
    <w:rsid w:val="0082412A"/>
    <w:rsid w:val="00825142"/>
    <w:rsid w:val="00825369"/>
    <w:rsid w:val="008257C9"/>
    <w:rsid w:val="00826589"/>
    <w:rsid w:val="00827513"/>
    <w:rsid w:val="008300D8"/>
    <w:rsid w:val="0083021E"/>
    <w:rsid w:val="008303F6"/>
    <w:rsid w:val="00830604"/>
    <w:rsid w:val="008314B2"/>
    <w:rsid w:val="00831A91"/>
    <w:rsid w:val="008326AA"/>
    <w:rsid w:val="00833F1A"/>
    <w:rsid w:val="008342C0"/>
    <w:rsid w:val="0083485C"/>
    <w:rsid w:val="00834FFB"/>
    <w:rsid w:val="008354E6"/>
    <w:rsid w:val="00835622"/>
    <w:rsid w:val="00835AA9"/>
    <w:rsid w:val="00835C6D"/>
    <w:rsid w:val="00835DD2"/>
    <w:rsid w:val="008364D1"/>
    <w:rsid w:val="00837E7C"/>
    <w:rsid w:val="00837F81"/>
    <w:rsid w:val="00841374"/>
    <w:rsid w:val="0084157B"/>
    <w:rsid w:val="00841A52"/>
    <w:rsid w:val="00841E2B"/>
    <w:rsid w:val="00841F08"/>
    <w:rsid w:val="00841FB8"/>
    <w:rsid w:val="00842BD1"/>
    <w:rsid w:val="0084303D"/>
    <w:rsid w:val="00843DA1"/>
    <w:rsid w:val="0084438E"/>
    <w:rsid w:val="00844639"/>
    <w:rsid w:val="00845194"/>
    <w:rsid w:val="008465BF"/>
    <w:rsid w:val="008475BE"/>
    <w:rsid w:val="00850295"/>
    <w:rsid w:val="00850433"/>
    <w:rsid w:val="00851844"/>
    <w:rsid w:val="00851EC4"/>
    <w:rsid w:val="00853B1C"/>
    <w:rsid w:val="00853D1A"/>
    <w:rsid w:val="00854420"/>
    <w:rsid w:val="00855B04"/>
    <w:rsid w:val="008560D0"/>
    <w:rsid w:val="00857037"/>
    <w:rsid w:val="00857B6E"/>
    <w:rsid w:val="008602FC"/>
    <w:rsid w:val="008604B7"/>
    <w:rsid w:val="008610E2"/>
    <w:rsid w:val="008621A4"/>
    <w:rsid w:val="008633A4"/>
    <w:rsid w:val="0086609C"/>
    <w:rsid w:val="00866B21"/>
    <w:rsid w:val="00866E8C"/>
    <w:rsid w:val="00870845"/>
    <w:rsid w:val="00871C65"/>
    <w:rsid w:val="00871EA2"/>
    <w:rsid w:val="00872A13"/>
    <w:rsid w:val="00872D6B"/>
    <w:rsid w:val="008732D4"/>
    <w:rsid w:val="008734B4"/>
    <w:rsid w:val="00873902"/>
    <w:rsid w:val="00874ADA"/>
    <w:rsid w:val="00874CDF"/>
    <w:rsid w:val="0087555D"/>
    <w:rsid w:val="008758F5"/>
    <w:rsid w:val="00875A17"/>
    <w:rsid w:val="00875E34"/>
    <w:rsid w:val="0087687A"/>
    <w:rsid w:val="00876926"/>
    <w:rsid w:val="008769BB"/>
    <w:rsid w:val="00880364"/>
    <w:rsid w:val="00880537"/>
    <w:rsid w:val="008825E6"/>
    <w:rsid w:val="00883A86"/>
    <w:rsid w:val="008845AC"/>
    <w:rsid w:val="00885567"/>
    <w:rsid w:val="00886459"/>
    <w:rsid w:val="00886E1C"/>
    <w:rsid w:val="0088703F"/>
    <w:rsid w:val="008879C0"/>
    <w:rsid w:val="00887CCF"/>
    <w:rsid w:val="00890A46"/>
    <w:rsid w:val="00891EF6"/>
    <w:rsid w:val="008921B9"/>
    <w:rsid w:val="00892AC5"/>
    <w:rsid w:val="00892DB9"/>
    <w:rsid w:val="0089319B"/>
    <w:rsid w:val="00893AF5"/>
    <w:rsid w:val="00893DDA"/>
    <w:rsid w:val="008947F4"/>
    <w:rsid w:val="00894B7E"/>
    <w:rsid w:val="008955D1"/>
    <w:rsid w:val="00895E9A"/>
    <w:rsid w:val="00896859"/>
    <w:rsid w:val="008969A4"/>
    <w:rsid w:val="0089721A"/>
    <w:rsid w:val="00897D0E"/>
    <w:rsid w:val="008A06F8"/>
    <w:rsid w:val="008A193B"/>
    <w:rsid w:val="008A1967"/>
    <w:rsid w:val="008A1D57"/>
    <w:rsid w:val="008A1FB0"/>
    <w:rsid w:val="008A2023"/>
    <w:rsid w:val="008A2145"/>
    <w:rsid w:val="008A2C5C"/>
    <w:rsid w:val="008A633F"/>
    <w:rsid w:val="008A63E8"/>
    <w:rsid w:val="008A6C23"/>
    <w:rsid w:val="008A6F89"/>
    <w:rsid w:val="008A70A7"/>
    <w:rsid w:val="008A7456"/>
    <w:rsid w:val="008A793C"/>
    <w:rsid w:val="008A798F"/>
    <w:rsid w:val="008B015D"/>
    <w:rsid w:val="008B073A"/>
    <w:rsid w:val="008B227F"/>
    <w:rsid w:val="008B2948"/>
    <w:rsid w:val="008B30CB"/>
    <w:rsid w:val="008B3349"/>
    <w:rsid w:val="008B3FB1"/>
    <w:rsid w:val="008B432C"/>
    <w:rsid w:val="008B4A80"/>
    <w:rsid w:val="008B5502"/>
    <w:rsid w:val="008B552C"/>
    <w:rsid w:val="008B5966"/>
    <w:rsid w:val="008B5AA4"/>
    <w:rsid w:val="008B5F7C"/>
    <w:rsid w:val="008B73BF"/>
    <w:rsid w:val="008C06D9"/>
    <w:rsid w:val="008C0D26"/>
    <w:rsid w:val="008C0EFA"/>
    <w:rsid w:val="008C15B8"/>
    <w:rsid w:val="008C1774"/>
    <w:rsid w:val="008C21D4"/>
    <w:rsid w:val="008C31F7"/>
    <w:rsid w:val="008C3E43"/>
    <w:rsid w:val="008C4042"/>
    <w:rsid w:val="008C4293"/>
    <w:rsid w:val="008C45A0"/>
    <w:rsid w:val="008C4D23"/>
    <w:rsid w:val="008C5838"/>
    <w:rsid w:val="008C61FB"/>
    <w:rsid w:val="008C6397"/>
    <w:rsid w:val="008C76A0"/>
    <w:rsid w:val="008D0D13"/>
    <w:rsid w:val="008D2144"/>
    <w:rsid w:val="008D2A86"/>
    <w:rsid w:val="008D4990"/>
    <w:rsid w:val="008D4C82"/>
    <w:rsid w:val="008D5BA3"/>
    <w:rsid w:val="008D632C"/>
    <w:rsid w:val="008D64CE"/>
    <w:rsid w:val="008D6921"/>
    <w:rsid w:val="008D6C51"/>
    <w:rsid w:val="008D762A"/>
    <w:rsid w:val="008D7E48"/>
    <w:rsid w:val="008E0152"/>
    <w:rsid w:val="008E01DD"/>
    <w:rsid w:val="008E0711"/>
    <w:rsid w:val="008E15B8"/>
    <w:rsid w:val="008E179D"/>
    <w:rsid w:val="008E2DCA"/>
    <w:rsid w:val="008E2FA3"/>
    <w:rsid w:val="008E3937"/>
    <w:rsid w:val="008E3F01"/>
    <w:rsid w:val="008E4D18"/>
    <w:rsid w:val="008E4ECD"/>
    <w:rsid w:val="008E5836"/>
    <w:rsid w:val="008E6002"/>
    <w:rsid w:val="008E64CA"/>
    <w:rsid w:val="008E6EFA"/>
    <w:rsid w:val="008E6FC2"/>
    <w:rsid w:val="008E77E6"/>
    <w:rsid w:val="008F041B"/>
    <w:rsid w:val="008F0699"/>
    <w:rsid w:val="008F0AD7"/>
    <w:rsid w:val="008F258D"/>
    <w:rsid w:val="008F35D5"/>
    <w:rsid w:val="008F36E8"/>
    <w:rsid w:val="008F573B"/>
    <w:rsid w:val="008F6546"/>
    <w:rsid w:val="008F666B"/>
    <w:rsid w:val="008F7367"/>
    <w:rsid w:val="008F7820"/>
    <w:rsid w:val="008F7983"/>
    <w:rsid w:val="009008FB"/>
    <w:rsid w:val="00900BC2"/>
    <w:rsid w:val="0090137E"/>
    <w:rsid w:val="009020B5"/>
    <w:rsid w:val="00902E38"/>
    <w:rsid w:val="00902E75"/>
    <w:rsid w:val="009030CB"/>
    <w:rsid w:val="00903E44"/>
    <w:rsid w:val="00904B69"/>
    <w:rsid w:val="00905848"/>
    <w:rsid w:val="0090749A"/>
    <w:rsid w:val="009103FD"/>
    <w:rsid w:val="00910D67"/>
    <w:rsid w:val="009114DA"/>
    <w:rsid w:val="00912687"/>
    <w:rsid w:val="009137B0"/>
    <w:rsid w:val="00914414"/>
    <w:rsid w:val="00914571"/>
    <w:rsid w:val="009158C4"/>
    <w:rsid w:val="009166AD"/>
    <w:rsid w:val="009166C1"/>
    <w:rsid w:val="00916A2D"/>
    <w:rsid w:val="00916A6F"/>
    <w:rsid w:val="00916C37"/>
    <w:rsid w:val="00917870"/>
    <w:rsid w:val="009204CB"/>
    <w:rsid w:val="00920EFE"/>
    <w:rsid w:val="009212DD"/>
    <w:rsid w:val="009222DA"/>
    <w:rsid w:val="0092327D"/>
    <w:rsid w:val="009234A6"/>
    <w:rsid w:val="00923E03"/>
    <w:rsid w:val="0092553B"/>
    <w:rsid w:val="00926128"/>
    <w:rsid w:val="009262C9"/>
    <w:rsid w:val="00926C23"/>
    <w:rsid w:val="00927B82"/>
    <w:rsid w:val="009309CE"/>
    <w:rsid w:val="00930B98"/>
    <w:rsid w:val="00932414"/>
    <w:rsid w:val="009341D6"/>
    <w:rsid w:val="00934846"/>
    <w:rsid w:val="00934A3E"/>
    <w:rsid w:val="00934D26"/>
    <w:rsid w:val="0093529E"/>
    <w:rsid w:val="009352B6"/>
    <w:rsid w:val="009368D1"/>
    <w:rsid w:val="009374B5"/>
    <w:rsid w:val="00937D7E"/>
    <w:rsid w:val="009407C7"/>
    <w:rsid w:val="009411D9"/>
    <w:rsid w:val="0094180D"/>
    <w:rsid w:val="00941D0E"/>
    <w:rsid w:val="00941E29"/>
    <w:rsid w:val="00941EBC"/>
    <w:rsid w:val="00942803"/>
    <w:rsid w:val="00943E91"/>
    <w:rsid w:val="00943FAB"/>
    <w:rsid w:val="00944008"/>
    <w:rsid w:val="00944668"/>
    <w:rsid w:val="00944B1B"/>
    <w:rsid w:val="00947194"/>
    <w:rsid w:val="00947BC2"/>
    <w:rsid w:val="009501CD"/>
    <w:rsid w:val="0095069D"/>
    <w:rsid w:val="009506BE"/>
    <w:rsid w:val="00950A07"/>
    <w:rsid w:val="0095152A"/>
    <w:rsid w:val="00952662"/>
    <w:rsid w:val="009528E7"/>
    <w:rsid w:val="00952DDF"/>
    <w:rsid w:val="00953160"/>
    <w:rsid w:val="00954150"/>
    <w:rsid w:val="00954171"/>
    <w:rsid w:val="0095498E"/>
    <w:rsid w:val="009549CD"/>
    <w:rsid w:val="00955053"/>
    <w:rsid w:val="00956694"/>
    <w:rsid w:val="009568A4"/>
    <w:rsid w:val="009573DE"/>
    <w:rsid w:val="00960291"/>
    <w:rsid w:val="009602FF"/>
    <w:rsid w:val="009608DF"/>
    <w:rsid w:val="009611A9"/>
    <w:rsid w:val="00961254"/>
    <w:rsid w:val="00963408"/>
    <w:rsid w:val="00963E15"/>
    <w:rsid w:val="0096464F"/>
    <w:rsid w:val="009646E8"/>
    <w:rsid w:val="00964BEF"/>
    <w:rsid w:val="00964D83"/>
    <w:rsid w:val="00964E50"/>
    <w:rsid w:val="009655F4"/>
    <w:rsid w:val="00965A37"/>
    <w:rsid w:val="0096671B"/>
    <w:rsid w:val="00966822"/>
    <w:rsid w:val="00967125"/>
    <w:rsid w:val="00967242"/>
    <w:rsid w:val="00967AD0"/>
    <w:rsid w:val="009707AA"/>
    <w:rsid w:val="0097129D"/>
    <w:rsid w:val="00972D15"/>
    <w:rsid w:val="00972DA9"/>
    <w:rsid w:val="009734B6"/>
    <w:rsid w:val="00973BBC"/>
    <w:rsid w:val="00973FCB"/>
    <w:rsid w:val="009746F3"/>
    <w:rsid w:val="0097493A"/>
    <w:rsid w:val="00975539"/>
    <w:rsid w:val="00975AA6"/>
    <w:rsid w:val="00977926"/>
    <w:rsid w:val="00977B61"/>
    <w:rsid w:val="00981B03"/>
    <w:rsid w:val="009824DA"/>
    <w:rsid w:val="00983505"/>
    <w:rsid w:val="009844FA"/>
    <w:rsid w:val="009848F0"/>
    <w:rsid w:val="0098490C"/>
    <w:rsid w:val="00985590"/>
    <w:rsid w:val="009860C1"/>
    <w:rsid w:val="00986139"/>
    <w:rsid w:val="0098644D"/>
    <w:rsid w:val="0098673B"/>
    <w:rsid w:val="00986895"/>
    <w:rsid w:val="00986D94"/>
    <w:rsid w:val="00990615"/>
    <w:rsid w:val="00990EB4"/>
    <w:rsid w:val="00991449"/>
    <w:rsid w:val="00991CC1"/>
    <w:rsid w:val="00991CCC"/>
    <w:rsid w:val="0099399E"/>
    <w:rsid w:val="00995404"/>
    <w:rsid w:val="0099583A"/>
    <w:rsid w:val="00995F15"/>
    <w:rsid w:val="00997415"/>
    <w:rsid w:val="009A0016"/>
    <w:rsid w:val="009A00B7"/>
    <w:rsid w:val="009A0439"/>
    <w:rsid w:val="009A1C08"/>
    <w:rsid w:val="009A20CA"/>
    <w:rsid w:val="009A2349"/>
    <w:rsid w:val="009A3245"/>
    <w:rsid w:val="009A3A3F"/>
    <w:rsid w:val="009A4039"/>
    <w:rsid w:val="009A4921"/>
    <w:rsid w:val="009A4F18"/>
    <w:rsid w:val="009A5580"/>
    <w:rsid w:val="009A5B42"/>
    <w:rsid w:val="009A5E62"/>
    <w:rsid w:val="009A5FB1"/>
    <w:rsid w:val="009A7415"/>
    <w:rsid w:val="009A78EE"/>
    <w:rsid w:val="009A7A2C"/>
    <w:rsid w:val="009B01A1"/>
    <w:rsid w:val="009B09CE"/>
    <w:rsid w:val="009B0F56"/>
    <w:rsid w:val="009B12E3"/>
    <w:rsid w:val="009B1DAC"/>
    <w:rsid w:val="009B1F27"/>
    <w:rsid w:val="009B2EE5"/>
    <w:rsid w:val="009B2EF0"/>
    <w:rsid w:val="009B2F6D"/>
    <w:rsid w:val="009B357E"/>
    <w:rsid w:val="009B412F"/>
    <w:rsid w:val="009B426B"/>
    <w:rsid w:val="009B4483"/>
    <w:rsid w:val="009B61F6"/>
    <w:rsid w:val="009B7226"/>
    <w:rsid w:val="009B75DF"/>
    <w:rsid w:val="009B7D4C"/>
    <w:rsid w:val="009C0416"/>
    <w:rsid w:val="009C20E5"/>
    <w:rsid w:val="009C2AB8"/>
    <w:rsid w:val="009C2C1F"/>
    <w:rsid w:val="009C2C6C"/>
    <w:rsid w:val="009C3346"/>
    <w:rsid w:val="009C3F3D"/>
    <w:rsid w:val="009C3F56"/>
    <w:rsid w:val="009C49F7"/>
    <w:rsid w:val="009C6636"/>
    <w:rsid w:val="009C6D7F"/>
    <w:rsid w:val="009C6FB2"/>
    <w:rsid w:val="009C713A"/>
    <w:rsid w:val="009C76B4"/>
    <w:rsid w:val="009D014A"/>
    <w:rsid w:val="009D016B"/>
    <w:rsid w:val="009D01E5"/>
    <w:rsid w:val="009D07B8"/>
    <w:rsid w:val="009D1D28"/>
    <w:rsid w:val="009D1E9A"/>
    <w:rsid w:val="009D2DD6"/>
    <w:rsid w:val="009D3982"/>
    <w:rsid w:val="009D3F74"/>
    <w:rsid w:val="009D40D8"/>
    <w:rsid w:val="009D416E"/>
    <w:rsid w:val="009D4678"/>
    <w:rsid w:val="009D47FF"/>
    <w:rsid w:val="009D577D"/>
    <w:rsid w:val="009D5ED9"/>
    <w:rsid w:val="009D73B2"/>
    <w:rsid w:val="009D7F92"/>
    <w:rsid w:val="009E1772"/>
    <w:rsid w:val="009E27F0"/>
    <w:rsid w:val="009E39B6"/>
    <w:rsid w:val="009E3F2B"/>
    <w:rsid w:val="009E4C03"/>
    <w:rsid w:val="009E4DC8"/>
    <w:rsid w:val="009E5076"/>
    <w:rsid w:val="009E54B0"/>
    <w:rsid w:val="009E5701"/>
    <w:rsid w:val="009E6EA9"/>
    <w:rsid w:val="009E7113"/>
    <w:rsid w:val="009E72E3"/>
    <w:rsid w:val="009E7506"/>
    <w:rsid w:val="009E7639"/>
    <w:rsid w:val="009F1CDC"/>
    <w:rsid w:val="009F238C"/>
    <w:rsid w:val="009F28C1"/>
    <w:rsid w:val="009F2905"/>
    <w:rsid w:val="009F2AB7"/>
    <w:rsid w:val="009F32BC"/>
    <w:rsid w:val="009F4042"/>
    <w:rsid w:val="009F4395"/>
    <w:rsid w:val="009F557F"/>
    <w:rsid w:val="009F55E0"/>
    <w:rsid w:val="009F5A2E"/>
    <w:rsid w:val="009F5B5C"/>
    <w:rsid w:val="009F68D9"/>
    <w:rsid w:val="00A011DA"/>
    <w:rsid w:val="00A01433"/>
    <w:rsid w:val="00A019D9"/>
    <w:rsid w:val="00A026C0"/>
    <w:rsid w:val="00A02C40"/>
    <w:rsid w:val="00A02F47"/>
    <w:rsid w:val="00A02F4A"/>
    <w:rsid w:val="00A0390C"/>
    <w:rsid w:val="00A04605"/>
    <w:rsid w:val="00A05A86"/>
    <w:rsid w:val="00A0622E"/>
    <w:rsid w:val="00A06D83"/>
    <w:rsid w:val="00A06EC3"/>
    <w:rsid w:val="00A074B8"/>
    <w:rsid w:val="00A1060E"/>
    <w:rsid w:val="00A1132C"/>
    <w:rsid w:val="00A11915"/>
    <w:rsid w:val="00A11A9D"/>
    <w:rsid w:val="00A120D4"/>
    <w:rsid w:val="00A12F79"/>
    <w:rsid w:val="00A13123"/>
    <w:rsid w:val="00A13133"/>
    <w:rsid w:val="00A137E4"/>
    <w:rsid w:val="00A148C2"/>
    <w:rsid w:val="00A15427"/>
    <w:rsid w:val="00A163D8"/>
    <w:rsid w:val="00A164D3"/>
    <w:rsid w:val="00A1775C"/>
    <w:rsid w:val="00A17E7D"/>
    <w:rsid w:val="00A2046C"/>
    <w:rsid w:val="00A207C2"/>
    <w:rsid w:val="00A21E43"/>
    <w:rsid w:val="00A21F4E"/>
    <w:rsid w:val="00A22632"/>
    <w:rsid w:val="00A249F2"/>
    <w:rsid w:val="00A2548B"/>
    <w:rsid w:val="00A256F7"/>
    <w:rsid w:val="00A2719F"/>
    <w:rsid w:val="00A27569"/>
    <w:rsid w:val="00A30144"/>
    <w:rsid w:val="00A3059C"/>
    <w:rsid w:val="00A3131A"/>
    <w:rsid w:val="00A3201D"/>
    <w:rsid w:val="00A3265F"/>
    <w:rsid w:val="00A329FF"/>
    <w:rsid w:val="00A34518"/>
    <w:rsid w:val="00A34698"/>
    <w:rsid w:val="00A35389"/>
    <w:rsid w:val="00A3540F"/>
    <w:rsid w:val="00A361DC"/>
    <w:rsid w:val="00A36F2B"/>
    <w:rsid w:val="00A37156"/>
    <w:rsid w:val="00A37633"/>
    <w:rsid w:val="00A40034"/>
    <w:rsid w:val="00A4080F"/>
    <w:rsid w:val="00A41247"/>
    <w:rsid w:val="00A419E3"/>
    <w:rsid w:val="00A41AA8"/>
    <w:rsid w:val="00A43A5C"/>
    <w:rsid w:val="00A44128"/>
    <w:rsid w:val="00A44A45"/>
    <w:rsid w:val="00A44A7B"/>
    <w:rsid w:val="00A455E7"/>
    <w:rsid w:val="00A45FC7"/>
    <w:rsid w:val="00A466A9"/>
    <w:rsid w:val="00A46C2A"/>
    <w:rsid w:val="00A4724E"/>
    <w:rsid w:val="00A47527"/>
    <w:rsid w:val="00A500AC"/>
    <w:rsid w:val="00A509F3"/>
    <w:rsid w:val="00A50A3B"/>
    <w:rsid w:val="00A52344"/>
    <w:rsid w:val="00A52556"/>
    <w:rsid w:val="00A54B0B"/>
    <w:rsid w:val="00A54CED"/>
    <w:rsid w:val="00A55D14"/>
    <w:rsid w:val="00A5711E"/>
    <w:rsid w:val="00A57F41"/>
    <w:rsid w:val="00A60512"/>
    <w:rsid w:val="00A61112"/>
    <w:rsid w:val="00A627EF"/>
    <w:rsid w:val="00A62B9C"/>
    <w:rsid w:val="00A63587"/>
    <w:rsid w:val="00A638EB"/>
    <w:rsid w:val="00A63FB3"/>
    <w:rsid w:val="00A6514E"/>
    <w:rsid w:val="00A658EB"/>
    <w:rsid w:val="00A65FE2"/>
    <w:rsid w:val="00A672BC"/>
    <w:rsid w:val="00A6793E"/>
    <w:rsid w:val="00A72C70"/>
    <w:rsid w:val="00A730BC"/>
    <w:rsid w:val="00A73D07"/>
    <w:rsid w:val="00A756E0"/>
    <w:rsid w:val="00A75AE0"/>
    <w:rsid w:val="00A75CF7"/>
    <w:rsid w:val="00A76C67"/>
    <w:rsid w:val="00A77BF8"/>
    <w:rsid w:val="00A77C18"/>
    <w:rsid w:val="00A80614"/>
    <w:rsid w:val="00A80EE0"/>
    <w:rsid w:val="00A83356"/>
    <w:rsid w:val="00A835BF"/>
    <w:rsid w:val="00A83DA4"/>
    <w:rsid w:val="00A8450F"/>
    <w:rsid w:val="00A84953"/>
    <w:rsid w:val="00A86A09"/>
    <w:rsid w:val="00A8763F"/>
    <w:rsid w:val="00A876DE"/>
    <w:rsid w:val="00A8791D"/>
    <w:rsid w:val="00A90198"/>
    <w:rsid w:val="00A913B7"/>
    <w:rsid w:val="00A9166C"/>
    <w:rsid w:val="00A925E3"/>
    <w:rsid w:val="00A92A46"/>
    <w:rsid w:val="00A92B82"/>
    <w:rsid w:val="00A932D3"/>
    <w:rsid w:val="00A9382D"/>
    <w:rsid w:val="00A943FD"/>
    <w:rsid w:val="00A9477D"/>
    <w:rsid w:val="00A9580A"/>
    <w:rsid w:val="00A96A83"/>
    <w:rsid w:val="00A9709E"/>
    <w:rsid w:val="00A974EF"/>
    <w:rsid w:val="00A978A1"/>
    <w:rsid w:val="00A97B5F"/>
    <w:rsid w:val="00AA0FCB"/>
    <w:rsid w:val="00AA10EC"/>
    <w:rsid w:val="00AA138B"/>
    <w:rsid w:val="00AA1732"/>
    <w:rsid w:val="00AA188D"/>
    <w:rsid w:val="00AA1C97"/>
    <w:rsid w:val="00AA26B3"/>
    <w:rsid w:val="00AA2A69"/>
    <w:rsid w:val="00AA2D0D"/>
    <w:rsid w:val="00AA3771"/>
    <w:rsid w:val="00AA4B6D"/>
    <w:rsid w:val="00AA4D96"/>
    <w:rsid w:val="00AA6353"/>
    <w:rsid w:val="00AA6C4A"/>
    <w:rsid w:val="00AA7399"/>
    <w:rsid w:val="00AA7E0C"/>
    <w:rsid w:val="00AB09A4"/>
    <w:rsid w:val="00AB0D31"/>
    <w:rsid w:val="00AB1B33"/>
    <w:rsid w:val="00AB2345"/>
    <w:rsid w:val="00AB25D1"/>
    <w:rsid w:val="00AB2644"/>
    <w:rsid w:val="00AB27C9"/>
    <w:rsid w:val="00AB2E31"/>
    <w:rsid w:val="00AB2FD5"/>
    <w:rsid w:val="00AB4B11"/>
    <w:rsid w:val="00AB56A0"/>
    <w:rsid w:val="00AB5E2C"/>
    <w:rsid w:val="00AB5EB8"/>
    <w:rsid w:val="00AB7C25"/>
    <w:rsid w:val="00AC02B9"/>
    <w:rsid w:val="00AC02D6"/>
    <w:rsid w:val="00AC0F8B"/>
    <w:rsid w:val="00AC2461"/>
    <w:rsid w:val="00AC2B62"/>
    <w:rsid w:val="00AC3554"/>
    <w:rsid w:val="00AC396D"/>
    <w:rsid w:val="00AC5B8F"/>
    <w:rsid w:val="00AC5E45"/>
    <w:rsid w:val="00AC6800"/>
    <w:rsid w:val="00AC6B07"/>
    <w:rsid w:val="00AC6D11"/>
    <w:rsid w:val="00AC7D31"/>
    <w:rsid w:val="00AD04A3"/>
    <w:rsid w:val="00AD1046"/>
    <w:rsid w:val="00AD2E6B"/>
    <w:rsid w:val="00AD35E5"/>
    <w:rsid w:val="00AD3E77"/>
    <w:rsid w:val="00AD42A4"/>
    <w:rsid w:val="00AD5753"/>
    <w:rsid w:val="00AD5F49"/>
    <w:rsid w:val="00AD605F"/>
    <w:rsid w:val="00AD65CA"/>
    <w:rsid w:val="00AD6C5D"/>
    <w:rsid w:val="00AD7038"/>
    <w:rsid w:val="00AD73B0"/>
    <w:rsid w:val="00AD763C"/>
    <w:rsid w:val="00AE25F8"/>
    <w:rsid w:val="00AE2E20"/>
    <w:rsid w:val="00AE30B0"/>
    <w:rsid w:val="00AE3192"/>
    <w:rsid w:val="00AE3847"/>
    <w:rsid w:val="00AE3A52"/>
    <w:rsid w:val="00AE431A"/>
    <w:rsid w:val="00AE4746"/>
    <w:rsid w:val="00AE4AEA"/>
    <w:rsid w:val="00AE57EA"/>
    <w:rsid w:val="00AE5F1F"/>
    <w:rsid w:val="00AE641D"/>
    <w:rsid w:val="00AE70BC"/>
    <w:rsid w:val="00AE7A86"/>
    <w:rsid w:val="00AE7F82"/>
    <w:rsid w:val="00AF029D"/>
    <w:rsid w:val="00AF1166"/>
    <w:rsid w:val="00AF1F8C"/>
    <w:rsid w:val="00AF3DBE"/>
    <w:rsid w:val="00AF4FE3"/>
    <w:rsid w:val="00AF55CA"/>
    <w:rsid w:val="00AF5853"/>
    <w:rsid w:val="00AF7A82"/>
    <w:rsid w:val="00AF7CEE"/>
    <w:rsid w:val="00B00208"/>
    <w:rsid w:val="00B004C2"/>
    <w:rsid w:val="00B01BCB"/>
    <w:rsid w:val="00B01D06"/>
    <w:rsid w:val="00B0207E"/>
    <w:rsid w:val="00B02513"/>
    <w:rsid w:val="00B033DB"/>
    <w:rsid w:val="00B03728"/>
    <w:rsid w:val="00B04188"/>
    <w:rsid w:val="00B046C3"/>
    <w:rsid w:val="00B047BD"/>
    <w:rsid w:val="00B057E7"/>
    <w:rsid w:val="00B05BED"/>
    <w:rsid w:val="00B06153"/>
    <w:rsid w:val="00B067AC"/>
    <w:rsid w:val="00B068DB"/>
    <w:rsid w:val="00B07718"/>
    <w:rsid w:val="00B11730"/>
    <w:rsid w:val="00B130F2"/>
    <w:rsid w:val="00B13575"/>
    <w:rsid w:val="00B13C84"/>
    <w:rsid w:val="00B160F7"/>
    <w:rsid w:val="00B16F19"/>
    <w:rsid w:val="00B17A50"/>
    <w:rsid w:val="00B200C4"/>
    <w:rsid w:val="00B2038F"/>
    <w:rsid w:val="00B20ACD"/>
    <w:rsid w:val="00B20E69"/>
    <w:rsid w:val="00B22538"/>
    <w:rsid w:val="00B22EED"/>
    <w:rsid w:val="00B22EF8"/>
    <w:rsid w:val="00B240C5"/>
    <w:rsid w:val="00B2423E"/>
    <w:rsid w:val="00B243DD"/>
    <w:rsid w:val="00B248D3"/>
    <w:rsid w:val="00B24A0C"/>
    <w:rsid w:val="00B24AB5"/>
    <w:rsid w:val="00B24E0E"/>
    <w:rsid w:val="00B25AD6"/>
    <w:rsid w:val="00B25ED2"/>
    <w:rsid w:val="00B2614D"/>
    <w:rsid w:val="00B26EF7"/>
    <w:rsid w:val="00B27868"/>
    <w:rsid w:val="00B30A9E"/>
    <w:rsid w:val="00B3107E"/>
    <w:rsid w:val="00B31C77"/>
    <w:rsid w:val="00B31CA5"/>
    <w:rsid w:val="00B33443"/>
    <w:rsid w:val="00B33947"/>
    <w:rsid w:val="00B34F17"/>
    <w:rsid w:val="00B34FE9"/>
    <w:rsid w:val="00B361BF"/>
    <w:rsid w:val="00B36E21"/>
    <w:rsid w:val="00B37146"/>
    <w:rsid w:val="00B378E9"/>
    <w:rsid w:val="00B4058A"/>
    <w:rsid w:val="00B407C3"/>
    <w:rsid w:val="00B40F63"/>
    <w:rsid w:val="00B45082"/>
    <w:rsid w:val="00B454FF"/>
    <w:rsid w:val="00B45BA8"/>
    <w:rsid w:val="00B46B10"/>
    <w:rsid w:val="00B479D9"/>
    <w:rsid w:val="00B47B84"/>
    <w:rsid w:val="00B51663"/>
    <w:rsid w:val="00B5192D"/>
    <w:rsid w:val="00B52897"/>
    <w:rsid w:val="00B52B4E"/>
    <w:rsid w:val="00B52D76"/>
    <w:rsid w:val="00B5318C"/>
    <w:rsid w:val="00B531C3"/>
    <w:rsid w:val="00B536BB"/>
    <w:rsid w:val="00B537B3"/>
    <w:rsid w:val="00B5517D"/>
    <w:rsid w:val="00B56A09"/>
    <w:rsid w:val="00B56A84"/>
    <w:rsid w:val="00B56DB8"/>
    <w:rsid w:val="00B57C21"/>
    <w:rsid w:val="00B60423"/>
    <w:rsid w:val="00B606B5"/>
    <w:rsid w:val="00B60835"/>
    <w:rsid w:val="00B60BED"/>
    <w:rsid w:val="00B60C9D"/>
    <w:rsid w:val="00B631C6"/>
    <w:rsid w:val="00B6459B"/>
    <w:rsid w:val="00B6477E"/>
    <w:rsid w:val="00B64F51"/>
    <w:rsid w:val="00B65E1A"/>
    <w:rsid w:val="00B66CC0"/>
    <w:rsid w:val="00B6749D"/>
    <w:rsid w:val="00B679FF"/>
    <w:rsid w:val="00B67DDE"/>
    <w:rsid w:val="00B7152E"/>
    <w:rsid w:val="00B71E69"/>
    <w:rsid w:val="00B73E5F"/>
    <w:rsid w:val="00B73F12"/>
    <w:rsid w:val="00B74B13"/>
    <w:rsid w:val="00B74D8C"/>
    <w:rsid w:val="00B751C2"/>
    <w:rsid w:val="00B7604F"/>
    <w:rsid w:val="00B76B6C"/>
    <w:rsid w:val="00B76C44"/>
    <w:rsid w:val="00B76E94"/>
    <w:rsid w:val="00B76FA2"/>
    <w:rsid w:val="00B77983"/>
    <w:rsid w:val="00B80453"/>
    <w:rsid w:val="00B808E0"/>
    <w:rsid w:val="00B80DA5"/>
    <w:rsid w:val="00B81F7B"/>
    <w:rsid w:val="00B84168"/>
    <w:rsid w:val="00B8436D"/>
    <w:rsid w:val="00B859B2"/>
    <w:rsid w:val="00B86AB6"/>
    <w:rsid w:val="00B86F96"/>
    <w:rsid w:val="00B8731F"/>
    <w:rsid w:val="00B87734"/>
    <w:rsid w:val="00B87D15"/>
    <w:rsid w:val="00B9046F"/>
    <w:rsid w:val="00B90D82"/>
    <w:rsid w:val="00B91232"/>
    <w:rsid w:val="00B91522"/>
    <w:rsid w:val="00B91A93"/>
    <w:rsid w:val="00B9278A"/>
    <w:rsid w:val="00B92F86"/>
    <w:rsid w:val="00B96275"/>
    <w:rsid w:val="00B968A7"/>
    <w:rsid w:val="00B97044"/>
    <w:rsid w:val="00BA1E0E"/>
    <w:rsid w:val="00BA2E75"/>
    <w:rsid w:val="00BA388A"/>
    <w:rsid w:val="00BA3E9C"/>
    <w:rsid w:val="00BA5ADE"/>
    <w:rsid w:val="00BA77A2"/>
    <w:rsid w:val="00BA782A"/>
    <w:rsid w:val="00BB12BA"/>
    <w:rsid w:val="00BB1512"/>
    <w:rsid w:val="00BB16A4"/>
    <w:rsid w:val="00BB1B20"/>
    <w:rsid w:val="00BB2382"/>
    <w:rsid w:val="00BB3975"/>
    <w:rsid w:val="00BB3F7B"/>
    <w:rsid w:val="00BB44C8"/>
    <w:rsid w:val="00BB4AEC"/>
    <w:rsid w:val="00BB4D50"/>
    <w:rsid w:val="00BB5A06"/>
    <w:rsid w:val="00BB7697"/>
    <w:rsid w:val="00BB7B05"/>
    <w:rsid w:val="00BC005B"/>
    <w:rsid w:val="00BC050E"/>
    <w:rsid w:val="00BC1129"/>
    <w:rsid w:val="00BC1E66"/>
    <w:rsid w:val="00BC217E"/>
    <w:rsid w:val="00BC2BC5"/>
    <w:rsid w:val="00BC3CB0"/>
    <w:rsid w:val="00BC4265"/>
    <w:rsid w:val="00BC47CD"/>
    <w:rsid w:val="00BC59A4"/>
    <w:rsid w:val="00BC5FA5"/>
    <w:rsid w:val="00BC6087"/>
    <w:rsid w:val="00BD0049"/>
    <w:rsid w:val="00BD0797"/>
    <w:rsid w:val="00BD0F05"/>
    <w:rsid w:val="00BD1382"/>
    <w:rsid w:val="00BD1649"/>
    <w:rsid w:val="00BD1E1A"/>
    <w:rsid w:val="00BD2DA9"/>
    <w:rsid w:val="00BD3317"/>
    <w:rsid w:val="00BD402F"/>
    <w:rsid w:val="00BD47FC"/>
    <w:rsid w:val="00BD4AB3"/>
    <w:rsid w:val="00BD5B89"/>
    <w:rsid w:val="00BD61AD"/>
    <w:rsid w:val="00BD6C48"/>
    <w:rsid w:val="00BD7655"/>
    <w:rsid w:val="00BD7683"/>
    <w:rsid w:val="00BE1731"/>
    <w:rsid w:val="00BE2166"/>
    <w:rsid w:val="00BE3943"/>
    <w:rsid w:val="00BE3A32"/>
    <w:rsid w:val="00BE509E"/>
    <w:rsid w:val="00BE56B2"/>
    <w:rsid w:val="00BE58FF"/>
    <w:rsid w:val="00BE5C55"/>
    <w:rsid w:val="00BE6281"/>
    <w:rsid w:val="00BE6702"/>
    <w:rsid w:val="00BE6B38"/>
    <w:rsid w:val="00BE7ED4"/>
    <w:rsid w:val="00BF0255"/>
    <w:rsid w:val="00BF0712"/>
    <w:rsid w:val="00BF097D"/>
    <w:rsid w:val="00BF15F6"/>
    <w:rsid w:val="00BF1DD0"/>
    <w:rsid w:val="00BF1FE6"/>
    <w:rsid w:val="00BF2C9E"/>
    <w:rsid w:val="00BF50F7"/>
    <w:rsid w:val="00BF5552"/>
    <w:rsid w:val="00BF643A"/>
    <w:rsid w:val="00BF6A7B"/>
    <w:rsid w:val="00BF7E63"/>
    <w:rsid w:val="00C00840"/>
    <w:rsid w:val="00C01171"/>
    <w:rsid w:val="00C012E5"/>
    <w:rsid w:val="00C01F46"/>
    <w:rsid w:val="00C02956"/>
    <w:rsid w:val="00C03250"/>
    <w:rsid w:val="00C06B6E"/>
    <w:rsid w:val="00C072FE"/>
    <w:rsid w:val="00C07812"/>
    <w:rsid w:val="00C07EF2"/>
    <w:rsid w:val="00C10BA4"/>
    <w:rsid w:val="00C122DF"/>
    <w:rsid w:val="00C12D60"/>
    <w:rsid w:val="00C1304E"/>
    <w:rsid w:val="00C1362A"/>
    <w:rsid w:val="00C14D48"/>
    <w:rsid w:val="00C156CB"/>
    <w:rsid w:val="00C16B16"/>
    <w:rsid w:val="00C17242"/>
    <w:rsid w:val="00C173F2"/>
    <w:rsid w:val="00C17A00"/>
    <w:rsid w:val="00C17E64"/>
    <w:rsid w:val="00C20F0A"/>
    <w:rsid w:val="00C210FC"/>
    <w:rsid w:val="00C21429"/>
    <w:rsid w:val="00C218B2"/>
    <w:rsid w:val="00C21B07"/>
    <w:rsid w:val="00C2467A"/>
    <w:rsid w:val="00C248C4"/>
    <w:rsid w:val="00C25DC3"/>
    <w:rsid w:val="00C268A7"/>
    <w:rsid w:val="00C26DEF"/>
    <w:rsid w:val="00C26DF3"/>
    <w:rsid w:val="00C27FD5"/>
    <w:rsid w:val="00C30688"/>
    <w:rsid w:val="00C31067"/>
    <w:rsid w:val="00C31920"/>
    <w:rsid w:val="00C31AF7"/>
    <w:rsid w:val="00C32788"/>
    <w:rsid w:val="00C32F67"/>
    <w:rsid w:val="00C33048"/>
    <w:rsid w:val="00C33122"/>
    <w:rsid w:val="00C33A69"/>
    <w:rsid w:val="00C351CE"/>
    <w:rsid w:val="00C35261"/>
    <w:rsid w:val="00C35DB9"/>
    <w:rsid w:val="00C36CE9"/>
    <w:rsid w:val="00C370D5"/>
    <w:rsid w:val="00C3724F"/>
    <w:rsid w:val="00C37C3C"/>
    <w:rsid w:val="00C37ED0"/>
    <w:rsid w:val="00C40541"/>
    <w:rsid w:val="00C40985"/>
    <w:rsid w:val="00C4287B"/>
    <w:rsid w:val="00C4385C"/>
    <w:rsid w:val="00C43CB5"/>
    <w:rsid w:val="00C44B9B"/>
    <w:rsid w:val="00C44DE0"/>
    <w:rsid w:val="00C452E9"/>
    <w:rsid w:val="00C4553E"/>
    <w:rsid w:val="00C45E00"/>
    <w:rsid w:val="00C46F89"/>
    <w:rsid w:val="00C46FEE"/>
    <w:rsid w:val="00C4716E"/>
    <w:rsid w:val="00C47BD7"/>
    <w:rsid w:val="00C5018B"/>
    <w:rsid w:val="00C5085A"/>
    <w:rsid w:val="00C5119C"/>
    <w:rsid w:val="00C51407"/>
    <w:rsid w:val="00C52303"/>
    <w:rsid w:val="00C52314"/>
    <w:rsid w:val="00C52B5C"/>
    <w:rsid w:val="00C532A2"/>
    <w:rsid w:val="00C53A3B"/>
    <w:rsid w:val="00C5430F"/>
    <w:rsid w:val="00C55680"/>
    <w:rsid w:val="00C556C8"/>
    <w:rsid w:val="00C56603"/>
    <w:rsid w:val="00C56A7F"/>
    <w:rsid w:val="00C57AFD"/>
    <w:rsid w:val="00C57E84"/>
    <w:rsid w:val="00C60CCD"/>
    <w:rsid w:val="00C616BC"/>
    <w:rsid w:val="00C61AF7"/>
    <w:rsid w:val="00C62054"/>
    <w:rsid w:val="00C626B8"/>
    <w:rsid w:val="00C62BAC"/>
    <w:rsid w:val="00C62D72"/>
    <w:rsid w:val="00C6303D"/>
    <w:rsid w:val="00C632A0"/>
    <w:rsid w:val="00C63751"/>
    <w:rsid w:val="00C651C8"/>
    <w:rsid w:val="00C65AA6"/>
    <w:rsid w:val="00C65D36"/>
    <w:rsid w:val="00C65DA0"/>
    <w:rsid w:val="00C66D34"/>
    <w:rsid w:val="00C67327"/>
    <w:rsid w:val="00C70651"/>
    <w:rsid w:val="00C70F0C"/>
    <w:rsid w:val="00C71164"/>
    <w:rsid w:val="00C71364"/>
    <w:rsid w:val="00C71584"/>
    <w:rsid w:val="00C71DE6"/>
    <w:rsid w:val="00C725DA"/>
    <w:rsid w:val="00C7271C"/>
    <w:rsid w:val="00C72813"/>
    <w:rsid w:val="00C73CF5"/>
    <w:rsid w:val="00C74489"/>
    <w:rsid w:val="00C74740"/>
    <w:rsid w:val="00C75457"/>
    <w:rsid w:val="00C760B9"/>
    <w:rsid w:val="00C76DD4"/>
    <w:rsid w:val="00C7706F"/>
    <w:rsid w:val="00C771F2"/>
    <w:rsid w:val="00C77249"/>
    <w:rsid w:val="00C77709"/>
    <w:rsid w:val="00C778B4"/>
    <w:rsid w:val="00C779CA"/>
    <w:rsid w:val="00C80028"/>
    <w:rsid w:val="00C80D66"/>
    <w:rsid w:val="00C81823"/>
    <w:rsid w:val="00C81EB1"/>
    <w:rsid w:val="00C83075"/>
    <w:rsid w:val="00C83A5C"/>
    <w:rsid w:val="00C83E82"/>
    <w:rsid w:val="00C8558F"/>
    <w:rsid w:val="00C85924"/>
    <w:rsid w:val="00C85F3F"/>
    <w:rsid w:val="00C85F54"/>
    <w:rsid w:val="00C860BB"/>
    <w:rsid w:val="00C8728D"/>
    <w:rsid w:val="00C8775F"/>
    <w:rsid w:val="00C87772"/>
    <w:rsid w:val="00C87893"/>
    <w:rsid w:val="00C87E98"/>
    <w:rsid w:val="00C87EC7"/>
    <w:rsid w:val="00C9018B"/>
    <w:rsid w:val="00C904EA"/>
    <w:rsid w:val="00C90F29"/>
    <w:rsid w:val="00C9119D"/>
    <w:rsid w:val="00C926DF"/>
    <w:rsid w:val="00C9272E"/>
    <w:rsid w:val="00C92DDA"/>
    <w:rsid w:val="00C93486"/>
    <w:rsid w:val="00C95808"/>
    <w:rsid w:val="00C975B9"/>
    <w:rsid w:val="00CA0A2E"/>
    <w:rsid w:val="00CA16CD"/>
    <w:rsid w:val="00CA1CC8"/>
    <w:rsid w:val="00CA27F5"/>
    <w:rsid w:val="00CA28DF"/>
    <w:rsid w:val="00CA3DFD"/>
    <w:rsid w:val="00CA4160"/>
    <w:rsid w:val="00CA4A09"/>
    <w:rsid w:val="00CA668D"/>
    <w:rsid w:val="00CA72D8"/>
    <w:rsid w:val="00CA796A"/>
    <w:rsid w:val="00CB0319"/>
    <w:rsid w:val="00CB0BB4"/>
    <w:rsid w:val="00CB117B"/>
    <w:rsid w:val="00CB1A10"/>
    <w:rsid w:val="00CB1C0A"/>
    <w:rsid w:val="00CB41BD"/>
    <w:rsid w:val="00CB45D8"/>
    <w:rsid w:val="00CB5B81"/>
    <w:rsid w:val="00CB5C56"/>
    <w:rsid w:val="00CB5DF1"/>
    <w:rsid w:val="00CB6A29"/>
    <w:rsid w:val="00CB719F"/>
    <w:rsid w:val="00CB71CB"/>
    <w:rsid w:val="00CB71F5"/>
    <w:rsid w:val="00CB763C"/>
    <w:rsid w:val="00CC2FD6"/>
    <w:rsid w:val="00CC31F9"/>
    <w:rsid w:val="00CC3388"/>
    <w:rsid w:val="00CC3463"/>
    <w:rsid w:val="00CC4E73"/>
    <w:rsid w:val="00CC51AF"/>
    <w:rsid w:val="00CC5A20"/>
    <w:rsid w:val="00CC65DB"/>
    <w:rsid w:val="00CC6B1B"/>
    <w:rsid w:val="00CC70F8"/>
    <w:rsid w:val="00CC7204"/>
    <w:rsid w:val="00CC72C9"/>
    <w:rsid w:val="00CC79D7"/>
    <w:rsid w:val="00CD0090"/>
    <w:rsid w:val="00CD04D0"/>
    <w:rsid w:val="00CD0969"/>
    <w:rsid w:val="00CD0A3F"/>
    <w:rsid w:val="00CD19A9"/>
    <w:rsid w:val="00CD1C18"/>
    <w:rsid w:val="00CD2FA3"/>
    <w:rsid w:val="00CD372B"/>
    <w:rsid w:val="00CD3E0A"/>
    <w:rsid w:val="00CD49F0"/>
    <w:rsid w:val="00CD4AF8"/>
    <w:rsid w:val="00CD5125"/>
    <w:rsid w:val="00CD5136"/>
    <w:rsid w:val="00CD7011"/>
    <w:rsid w:val="00CE22DF"/>
    <w:rsid w:val="00CE24CE"/>
    <w:rsid w:val="00CE250B"/>
    <w:rsid w:val="00CE2B69"/>
    <w:rsid w:val="00CE2CF5"/>
    <w:rsid w:val="00CE2E6C"/>
    <w:rsid w:val="00CE31C4"/>
    <w:rsid w:val="00CE4509"/>
    <w:rsid w:val="00CE4B01"/>
    <w:rsid w:val="00CE519D"/>
    <w:rsid w:val="00CE5FF1"/>
    <w:rsid w:val="00CE6100"/>
    <w:rsid w:val="00CE63C9"/>
    <w:rsid w:val="00CE6CDC"/>
    <w:rsid w:val="00CF0310"/>
    <w:rsid w:val="00CF06A8"/>
    <w:rsid w:val="00CF08E2"/>
    <w:rsid w:val="00CF0915"/>
    <w:rsid w:val="00CF0DC4"/>
    <w:rsid w:val="00CF0F42"/>
    <w:rsid w:val="00CF1A70"/>
    <w:rsid w:val="00CF1BBD"/>
    <w:rsid w:val="00CF1C83"/>
    <w:rsid w:val="00CF1F8D"/>
    <w:rsid w:val="00CF2290"/>
    <w:rsid w:val="00CF30DA"/>
    <w:rsid w:val="00CF39FC"/>
    <w:rsid w:val="00CF3BB0"/>
    <w:rsid w:val="00CF3C03"/>
    <w:rsid w:val="00CF4090"/>
    <w:rsid w:val="00CF4637"/>
    <w:rsid w:val="00CF5226"/>
    <w:rsid w:val="00CF539A"/>
    <w:rsid w:val="00CF5FC4"/>
    <w:rsid w:val="00CF651D"/>
    <w:rsid w:val="00CF7517"/>
    <w:rsid w:val="00CF7F56"/>
    <w:rsid w:val="00D00D22"/>
    <w:rsid w:val="00D00FCD"/>
    <w:rsid w:val="00D013D4"/>
    <w:rsid w:val="00D01697"/>
    <w:rsid w:val="00D01ABD"/>
    <w:rsid w:val="00D0213B"/>
    <w:rsid w:val="00D02B7F"/>
    <w:rsid w:val="00D033DE"/>
    <w:rsid w:val="00D03832"/>
    <w:rsid w:val="00D038BA"/>
    <w:rsid w:val="00D04717"/>
    <w:rsid w:val="00D04CF9"/>
    <w:rsid w:val="00D05AAD"/>
    <w:rsid w:val="00D07CED"/>
    <w:rsid w:val="00D10853"/>
    <w:rsid w:val="00D10C88"/>
    <w:rsid w:val="00D11B01"/>
    <w:rsid w:val="00D12365"/>
    <w:rsid w:val="00D1260B"/>
    <w:rsid w:val="00D12904"/>
    <w:rsid w:val="00D12E5B"/>
    <w:rsid w:val="00D145D6"/>
    <w:rsid w:val="00D14BD7"/>
    <w:rsid w:val="00D14F33"/>
    <w:rsid w:val="00D16BCF"/>
    <w:rsid w:val="00D16C4F"/>
    <w:rsid w:val="00D17841"/>
    <w:rsid w:val="00D17863"/>
    <w:rsid w:val="00D20481"/>
    <w:rsid w:val="00D206B7"/>
    <w:rsid w:val="00D21804"/>
    <w:rsid w:val="00D21AED"/>
    <w:rsid w:val="00D21FE7"/>
    <w:rsid w:val="00D2260B"/>
    <w:rsid w:val="00D22BEE"/>
    <w:rsid w:val="00D22CE9"/>
    <w:rsid w:val="00D23D18"/>
    <w:rsid w:val="00D2447C"/>
    <w:rsid w:val="00D246F8"/>
    <w:rsid w:val="00D26A6A"/>
    <w:rsid w:val="00D26B89"/>
    <w:rsid w:val="00D26D91"/>
    <w:rsid w:val="00D26E83"/>
    <w:rsid w:val="00D30614"/>
    <w:rsid w:val="00D30933"/>
    <w:rsid w:val="00D30E9F"/>
    <w:rsid w:val="00D31DDF"/>
    <w:rsid w:val="00D31E0A"/>
    <w:rsid w:val="00D32A09"/>
    <w:rsid w:val="00D32EF8"/>
    <w:rsid w:val="00D363E2"/>
    <w:rsid w:val="00D36CBC"/>
    <w:rsid w:val="00D36DE4"/>
    <w:rsid w:val="00D36E1B"/>
    <w:rsid w:val="00D41B88"/>
    <w:rsid w:val="00D41D48"/>
    <w:rsid w:val="00D421F3"/>
    <w:rsid w:val="00D426AC"/>
    <w:rsid w:val="00D42853"/>
    <w:rsid w:val="00D42BCA"/>
    <w:rsid w:val="00D42C01"/>
    <w:rsid w:val="00D4332B"/>
    <w:rsid w:val="00D43C5D"/>
    <w:rsid w:val="00D43EA4"/>
    <w:rsid w:val="00D444FE"/>
    <w:rsid w:val="00D445DF"/>
    <w:rsid w:val="00D44947"/>
    <w:rsid w:val="00D44C1E"/>
    <w:rsid w:val="00D4518E"/>
    <w:rsid w:val="00D46ACC"/>
    <w:rsid w:val="00D46D5A"/>
    <w:rsid w:val="00D46D84"/>
    <w:rsid w:val="00D47B76"/>
    <w:rsid w:val="00D50D53"/>
    <w:rsid w:val="00D52967"/>
    <w:rsid w:val="00D52F14"/>
    <w:rsid w:val="00D530F4"/>
    <w:rsid w:val="00D541D2"/>
    <w:rsid w:val="00D54672"/>
    <w:rsid w:val="00D54C09"/>
    <w:rsid w:val="00D5537E"/>
    <w:rsid w:val="00D569F9"/>
    <w:rsid w:val="00D56FF8"/>
    <w:rsid w:val="00D570EA"/>
    <w:rsid w:val="00D57C58"/>
    <w:rsid w:val="00D61C1F"/>
    <w:rsid w:val="00D628B8"/>
    <w:rsid w:val="00D62D46"/>
    <w:rsid w:val="00D63E01"/>
    <w:rsid w:val="00D64101"/>
    <w:rsid w:val="00D663E0"/>
    <w:rsid w:val="00D6640D"/>
    <w:rsid w:val="00D66589"/>
    <w:rsid w:val="00D6672C"/>
    <w:rsid w:val="00D670D6"/>
    <w:rsid w:val="00D67424"/>
    <w:rsid w:val="00D6765B"/>
    <w:rsid w:val="00D7015A"/>
    <w:rsid w:val="00D70271"/>
    <w:rsid w:val="00D71862"/>
    <w:rsid w:val="00D72082"/>
    <w:rsid w:val="00D72B90"/>
    <w:rsid w:val="00D72CFE"/>
    <w:rsid w:val="00D73539"/>
    <w:rsid w:val="00D74BDA"/>
    <w:rsid w:val="00D75A83"/>
    <w:rsid w:val="00D7606A"/>
    <w:rsid w:val="00D7756A"/>
    <w:rsid w:val="00D7787D"/>
    <w:rsid w:val="00D80151"/>
    <w:rsid w:val="00D80544"/>
    <w:rsid w:val="00D81C4B"/>
    <w:rsid w:val="00D83907"/>
    <w:rsid w:val="00D83ED6"/>
    <w:rsid w:val="00D8469A"/>
    <w:rsid w:val="00D868CE"/>
    <w:rsid w:val="00D91CB1"/>
    <w:rsid w:val="00D92593"/>
    <w:rsid w:val="00D92D1F"/>
    <w:rsid w:val="00D941CC"/>
    <w:rsid w:val="00D94381"/>
    <w:rsid w:val="00D94893"/>
    <w:rsid w:val="00D94B90"/>
    <w:rsid w:val="00D950B6"/>
    <w:rsid w:val="00D950CC"/>
    <w:rsid w:val="00D95206"/>
    <w:rsid w:val="00D9530B"/>
    <w:rsid w:val="00D959F9"/>
    <w:rsid w:val="00D95C71"/>
    <w:rsid w:val="00D9675D"/>
    <w:rsid w:val="00D97CC5"/>
    <w:rsid w:val="00DA03F0"/>
    <w:rsid w:val="00DA05C4"/>
    <w:rsid w:val="00DA0956"/>
    <w:rsid w:val="00DA0C47"/>
    <w:rsid w:val="00DA0C8A"/>
    <w:rsid w:val="00DA1BD2"/>
    <w:rsid w:val="00DA1F4D"/>
    <w:rsid w:val="00DA2194"/>
    <w:rsid w:val="00DA3283"/>
    <w:rsid w:val="00DA46FE"/>
    <w:rsid w:val="00DA501A"/>
    <w:rsid w:val="00DA5464"/>
    <w:rsid w:val="00DA7387"/>
    <w:rsid w:val="00DA78AF"/>
    <w:rsid w:val="00DB0524"/>
    <w:rsid w:val="00DB1108"/>
    <w:rsid w:val="00DB1727"/>
    <w:rsid w:val="00DB1814"/>
    <w:rsid w:val="00DB1F60"/>
    <w:rsid w:val="00DB26AB"/>
    <w:rsid w:val="00DB3750"/>
    <w:rsid w:val="00DB44E0"/>
    <w:rsid w:val="00DB472B"/>
    <w:rsid w:val="00DB4D0D"/>
    <w:rsid w:val="00DB5171"/>
    <w:rsid w:val="00DB5255"/>
    <w:rsid w:val="00DB5E59"/>
    <w:rsid w:val="00DB69A7"/>
    <w:rsid w:val="00DB6FCB"/>
    <w:rsid w:val="00DB7370"/>
    <w:rsid w:val="00DB7D63"/>
    <w:rsid w:val="00DB7ECF"/>
    <w:rsid w:val="00DC077D"/>
    <w:rsid w:val="00DC086B"/>
    <w:rsid w:val="00DC0A7D"/>
    <w:rsid w:val="00DC1467"/>
    <w:rsid w:val="00DC1E3D"/>
    <w:rsid w:val="00DC23A8"/>
    <w:rsid w:val="00DC3274"/>
    <w:rsid w:val="00DC35BA"/>
    <w:rsid w:val="00DC4164"/>
    <w:rsid w:val="00DC7DA5"/>
    <w:rsid w:val="00DD0709"/>
    <w:rsid w:val="00DD12ED"/>
    <w:rsid w:val="00DD1896"/>
    <w:rsid w:val="00DD19D9"/>
    <w:rsid w:val="00DD34FD"/>
    <w:rsid w:val="00DD3D7D"/>
    <w:rsid w:val="00DD405E"/>
    <w:rsid w:val="00DD47FE"/>
    <w:rsid w:val="00DD73C1"/>
    <w:rsid w:val="00DE16AB"/>
    <w:rsid w:val="00DE16CA"/>
    <w:rsid w:val="00DE1953"/>
    <w:rsid w:val="00DE249E"/>
    <w:rsid w:val="00DE28E9"/>
    <w:rsid w:val="00DE43D6"/>
    <w:rsid w:val="00DE454A"/>
    <w:rsid w:val="00DE4CD4"/>
    <w:rsid w:val="00DE5420"/>
    <w:rsid w:val="00DE5480"/>
    <w:rsid w:val="00DE60E2"/>
    <w:rsid w:val="00DE66DA"/>
    <w:rsid w:val="00DE67FF"/>
    <w:rsid w:val="00DE7712"/>
    <w:rsid w:val="00DE7BA6"/>
    <w:rsid w:val="00DE7DD1"/>
    <w:rsid w:val="00DF005E"/>
    <w:rsid w:val="00DF0B72"/>
    <w:rsid w:val="00DF2506"/>
    <w:rsid w:val="00DF39A3"/>
    <w:rsid w:val="00DF3B2C"/>
    <w:rsid w:val="00DF3C80"/>
    <w:rsid w:val="00DF4350"/>
    <w:rsid w:val="00DF54C9"/>
    <w:rsid w:val="00DF5AF2"/>
    <w:rsid w:val="00DF61B1"/>
    <w:rsid w:val="00DF63BC"/>
    <w:rsid w:val="00DF675A"/>
    <w:rsid w:val="00DF6893"/>
    <w:rsid w:val="00DF76C8"/>
    <w:rsid w:val="00DF7C53"/>
    <w:rsid w:val="00DF7C76"/>
    <w:rsid w:val="00E00AC1"/>
    <w:rsid w:val="00E00C58"/>
    <w:rsid w:val="00E01138"/>
    <w:rsid w:val="00E0229F"/>
    <w:rsid w:val="00E024EC"/>
    <w:rsid w:val="00E02883"/>
    <w:rsid w:val="00E03054"/>
    <w:rsid w:val="00E03142"/>
    <w:rsid w:val="00E03A18"/>
    <w:rsid w:val="00E03CD7"/>
    <w:rsid w:val="00E05150"/>
    <w:rsid w:val="00E05584"/>
    <w:rsid w:val="00E05A50"/>
    <w:rsid w:val="00E06095"/>
    <w:rsid w:val="00E066E4"/>
    <w:rsid w:val="00E06BA4"/>
    <w:rsid w:val="00E079F6"/>
    <w:rsid w:val="00E07CB6"/>
    <w:rsid w:val="00E07FF6"/>
    <w:rsid w:val="00E11335"/>
    <w:rsid w:val="00E11D8F"/>
    <w:rsid w:val="00E121E1"/>
    <w:rsid w:val="00E123F5"/>
    <w:rsid w:val="00E12766"/>
    <w:rsid w:val="00E135F0"/>
    <w:rsid w:val="00E13C9D"/>
    <w:rsid w:val="00E13D1B"/>
    <w:rsid w:val="00E13FB6"/>
    <w:rsid w:val="00E14045"/>
    <w:rsid w:val="00E14D21"/>
    <w:rsid w:val="00E14E2B"/>
    <w:rsid w:val="00E159D9"/>
    <w:rsid w:val="00E20A76"/>
    <w:rsid w:val="00E20F2E"/>
    <w:rsid w:val="00E20FE7"/>
    <w:rsid w:val="00E223E9"/>
    <w:rsid w:val="00E22906"/>
    <w:rsid w:val="00E242C8"/>
    <w:rsid w:val="00E25040"/>
    <w:rsid w:val="00E258AB"/>
    <w:rsid w:val="00E259B6"/>
    <w:rsid w:val="00E27C3A"/>
    <w:rsid w:val="00E302B9"/>
    <w:rsid w:val="00E30974"/>
    <w:rsid w:val="00E30A94"/>
    <w:rsid w:val="00E316D0"/>
    <w:rsid w:val="00E31B03"/>
    <w:rsid w:val="00E32152"/>
    <w:rsid w:val="00E340D6"/>
    <w:rsid w:val="00E34927"/>
    <w:rsid w:val="00E34ABB"/>
    <w:rsid w:val="00E35ABA"/>
    <w:rsid w:val="00E35B15"/>
    <w:rsid w:val="00E3648D"/>
    <w:rsid w:val="00E364B2"/>
    <w:rsid w:val="00E36E94"/>
    <w:rsid w:val="00E3701D"/>
    <w:rsid w:val="00E371D1"/>
    <w:rsid w:val="00E37C0D"/>
    <w:rsid w:val="00E40016"/>
    <w:rsid w:val="00E403F5"/>
    <w:rsid w:val="00E40DB1"/>
    <w:rsid w:val="00E40DE5"/>
    <w:rsid w:val="00E413E2"/>
    <w:rsid w:val="00E4169F"/>
    <w:rsid w:val="00E41DD8"/>
    <w:rsid w:val="00E4205B"/>
    <w:rsid w:val="00E43A1E"/>
    <w:rsid w:val="00E43A54"/>
    <w:rsid w:val="00E43C49"/>
    <w:rsid w:val="00E43E9B"/>
    <w:rsid w:val="00E4546E"/>
    <w:rsid w:val="00E47BB5"/>
    <w:rsid w:val="00E47D26"/>
    <w:rsid w:val="00E500E2"/>
    <w:rsid w:val="00E5042F"/>
    <w:rsid w:val="00E51439"/>
    <w:rsid w:val="00E514A9"/>
    <w:rsid w:val="00E51EA5"/>
    <w:rsid w:val="00E5255E"/>
    <w:rsid w:val="00E535F1"/>
    <w:rsid w:val="00E54314"/>
    <w:rsid w:val="00E5517C"/>
    <w:rsid w:val="00E5721D"/>
    <w:rsid w:val="00E575F9"/>
    <w:rsid w:val="00E57E46"/>
    <w:rsid w:val="00E57E65"/>
    <w:rsid w:val="00E6006E"/>
    <w:rsid w:val="00E61FA0"/>
    <w:rsid w:val="00E620A7"/>
    <w:rsid w:val="00E622FD"/>
    <w:rsid w:val="00E6247D"/>
    <w:rsid w:val="00E62745"/>
    <w:rsid w:val="00E6420F"/>
    <w:rsid w:val="00E6457E"/>
    <w:rsid w:val="00E64C9F"/>
    <w:rsid w:val="00E65024"/>
    <w:rsid w:val="00E66854"/>
    <w:rsid w:val="00E675D8"/>
    <w:rsid w:val="00E67868"/>
    <w:rsid w:val="00E7014F"/>
    <w:rsid w:val="00E7020F"/>
    <w:rsid w:val="00E703C5"/>
    <w:rsid w:val="00E70FCE"/>
    <w:rsid w:val="00E72E23"/>
    <w:rsid w:val="00E73095"/>
    <w:rsid w:val="00E73304"/>
    <w:rsid w:val="00E73434"/>
    <w:rsid w:val="00E73A3C"/>
    <w:rsid w:val="00E7411C"/>
    <w:rsid w:val="00E75125"/>
    <w:rsid w:val="00E76525"/>
    <w:rsid w:val="00E766FF"/>
    <w:rsid w:val="00E77C26"/>
    <w:rsid w:val="00E77DDD"/>
    <w:rsid w:val="00E80EAE"/>
    <w:rsid w:val="00E81EFD"/>
    <w:rsid w:val="00E82B1F"/>
    <w:rsid w:val="00E832D6"/>
    <w:rsid w:val="00E83735"/>
    <w:rsid w:val="00E83792"/>
    <w:rsid w:val="00E83C59"/>
    <w:rsid w:val="00E83E6E"/>
    <w:rsid w:val="00E847C4"/>
    <w:rsid w:val="00E860EB"/>
    <w:rsid w:val="00E86591"/>
    <w:rsid w:val="00E8659A"/>
    <w:rsid w:val="00E87A96"/>
    <w:rsid w:val="00E90246"/>
    <w:rsid w:val="00E9043C"/>
    <w:rsid w:val="00E91E20"/>
    <w:rsid w:val="00E93BB6"/>
    <w:rsid w:val="00E93C3C"/>
    <w:rsid w:val="00E94AF0"/>
    <w:rsid w:val="00E94E46"/>
    <w:rsid w:val="00E961CE"/>
    <w:rsid w:val="00EA06B5"/>
    <w:rsid w:val="00EA073F"/>
    <w:rsid w:val="00EA07BE"/>
    <w:rsid w:val="00EA226A"/>
    <w:rsid w:val="00EA3069"/>
    <w:rsid w:val="00EA3E49"/>
    <w:rsid w:val="00EA3EBC"/>
    <w:rsid w:val="00EA3F64"/>
    <w:rsid w:val="00EA464F"/>
    <w:rsid w:val="00EA5EFF"/>
    <w:rsid w:val="00EA6021"/>
    <w:rsid w:val="00EA6C4C"/>
    <w:rsid w:val="00EA6D32"/>
    <w:rsid w:val="00EA6D9C"/>
    <w:rsid w:val="00EA7304"/>
    <w:rsid w:val="00EA74E3"/>
    <w:rsid w:val="00EA782F"/>
    <w:rsid w:val="00EA7F11"/>
    <w:rsid w:val="00EB012C"/>
    <w:rsid w:val="00EB0185"/>
    <w:rsid w:val="00EB1183"/>
    <w:rsid w:val="00EB1215"/>
    <w:rsid w:val="00EB1321"/>
    <w:rsid w:val="00EB1495"/>
    <w:rsid w:val="00EB1CDE"/>
    <w:rsid w:val="00EB2CCD"/>
    <w:rsid w:val="00EB4936"/>
    <w:rsid w:val="00EB4DC0"/>
    <w:rsid w:val="00EB60D2"/>
    <w:rsid w:val="00EB6154"/>
    <w:rsid w:val="00EB74DB"/>
    <w:rsid w:val="00EB77DC"/>
    <w:rsid w:val="00EB7E98"/>
    <w:rsid w:val="00EC0A7F"/>
    <w:rsid w:val="00EC0F4B"/>
    <w:rsid w:val="00EC16B8"/>
    <w:rsid w:val="00EC16C6"/>
    <w:rsid w:val="00EC1864"/>
    <w:rsid w:val="00EC2949"/>
    <w:rsid w:val="00EC3C8E"/>
    <w:rsid w:val="00EC3D3C"/>
    <w:rsid w:val="00EC3FAC"/>
    <w:rsid w:val="00EC4592"/>
    <w:rsid w:val="00EC557C"/>
    <w:rsid w:val="00EC65B9"/>
    <w:rsid w:val="00EC6C63"/>
    <w:rsid w:val="00EC70B0"/>
    <w:rsid w:val="00EC727A"/>
    <w:rsid w:val="00ED074E"/>
    <w:rsid w:val="00ED2579"/>
    <w:rsid w:val="00ED2CDD"/>
    <w:rsid w:val="00ED3178"/>
    <w:rsid w:val="00ED3EE2"/>
    <w:rsid w:val="00ED4B40"/>
    <w:rsid w:val="00ED4D07"/>
    <w:rsid w:val="00ED509A"/>
    <w:rsid w:val="00ED5166"/>
    <w:rsid w:val="00ED5916"/>
    <w:rsid w:val="00ED7035"/>
    <w:rsid w:val="00ED7A34"/>
    <w:rsid w:val="00EE05BF"/>
    <w:rsid w:val="00EE0E4A"/>
    <w:rsid w:val="00EE1690"/>
    <w:rsid w:val="00EE1D30"/>
    <w:rsid w:val="00EE1FE5"/>
    <w:rsid w:val="00EE3945"/>
    <w:rsid w:val="00EE3E0A"/>
    <w:rsid w:val="00EE40F5"/>
    <w:rsid w:val="00EE4607"/>
    <w:rsid w:val="00EE478A"/>
    <w:rsid w:val="00EE47BF"/>
    <w:rsid w:val="00EE654F"/>
    <w:rsid w:val="00EE67D8"/>
    <w:rsid w:val="00EE716C"/>
    <w:rsid w:val="00EE7C81"/>
    <w:rsid w:val="00EF14DE"/>
    <w:rsid w:val="00EF1875"/>
    <w:rsid w:val="00EF18E9"/>
    <w:rsid w:val="00EF1F20"/>
    <w:rsid w:val="00EF2848"/>
    <w:rsid w:val="00EF2883"/>
    <w:rsid w:val="00EF2FC1"/>
    <w:rsid w:val="00EF41A6"/>
    <w:rsid w:val="00EF424A"/>
    <w:rsid w:val="00EF43B7"/>
    <w:rsid w:val="00EF4551"/>
    <w:rsid w:val="00EF45C0"/>
    <w:rsid w:val="00EF4CF6"/>
    <w:rsid w:val="00EF5A36"/>
    <w:rsid w:val="00EF5A3F"/>
    <w:rsid w:val="00EF65A7"/>
    <w:rsid w:val="00EF7938"/>
    <w:rsid w:val="00F00536"/>
    <w:rsid w:val="00F01000"/>
    <w:rsid w:val="00F0244A"/>
    <w:rsid w:val="00F02583"/>
    <w:rsid w:val="00F02F9F"/>
    <w:rsid w:val="00F03F1D"/>
    <w:rsid w:val="00F040AF"/>
    <w:rsid w:val="00F047BC"/>
    <w:rsid w:val="00F04FFE"/>
    <w:rsid w:val="00F06581"/>
    <w:rsid w:val="00F06A20"/>
    <w:rsid w:val="00F06DC5"/>
    <w:rsid w:val="00F06F56"/>
    <w:rsid w:val="00F074CF"/>
    <w:rsid w:val="00F0758F"/>
    <w:rsid w:val="00F075F0"/>
    <w:rsid w:val="00F110E6"/>
    <w:rsid w:val="00F118F7"/>
    <w:rsid w:val="00F11D03"/>
    <w:rsid w:val="00F11FFF"/>
    <w:rsid w:val="00F121F6"/>
    <w:rsid w:val="00F125E7"/>
    <w:rsid w:val="00F12F98"/>
    <w:rsid w:val="00F13551"/>
    <w:rsid w:val="00F13FDC"/>
    <w:rsid w:val="00F14EA5"/>
    <w:rsid w:val="00F15C28"/>
    <w:rsid w:val="00F16B99"/>
    <w:rsid w:val="00F201D5"/>
    <w:rsid w:val="00F208AB"/>
    <w:rsid w:val="00F21CD0"/>
    <w:rsid w:val="00F21F6A"/>
    <w:rsid w:val="00F22BAD"/>
    <w:rsid w:val="00F24707"/>
    <w:rsid w:val="00F248D4"/>
    <w:rsid w:val="00F2534B"/>
    <w:rsid w:val="00F2576F"/>
    <w:rsid w:val="00F264EE"/>
    <w:rsid w:val="00F26955"/>
    <w:rsid w:val="00F26EE2"/>
    <w:rsid w:val="00F27036"/>
    <w:rsid w:val="00F27912"/>
    <w:rsid w:val="00F30634"/>
    <w:rsid w:val="00F306F4"/>
    <w:rsid w:val="00F319C8"/>
    <w:rsid w:val="00F31D00"/>
    <w:rsid w:val="00F3274B"/>
    <w:rsid w:val="00F331BB"/>
    <w:rsid w:val="00F348DA"/>
    <w:rsid w:val="00F352CE"/>
    <w:rsid w:val="00F355F7"/>
    <w:rsid w:val="00F35828"/>
    <w:rsid w:val="00F36023"/>
    <w:rsid w:val="00F37EF6"/>
    <w:rsid w:val="00F40C6F"/>
    <w:rsid w:val="00F40ED0"/>
    <w:rsid w:val="00F412AF"/>
    <w:rsid w:val="00F415B1"/>
    <w:rsid w:val="00F421F1"/>
    <w:rsid w:val="00F42989"/>
    <w:rsid w:val="00F42ACA"/>
    <w:rsid w:val="00F42C30"/>
    <w:rsid w:val="00F42F5B"/>
    <w:rsid w:val="00F436DA"/>
    <w:rsid w:val="00F44616"/>
    <w:rsid w:val="00F449FC"/>
    <w:rsid w:val="00F44AD7"/>
    <w:rsid w:val="00F44FD8"/>
    <w:rsid w:val="00F45948"/>
    <w:rsid w:val="00F5020B"/>
    <w:rsid w:val="00F507ED"/>
    <w:rsid w:val="00F514B2"/>
    <w:rsid w:val="00F52991"/>
    <w:rsid w:val="00F530B8"/>
    <w:rsid w:val="00F54A8C"/>
    <w:rsid w:val="00F55669"/>
    <w:rsid w:val="00F56A95"/>
    <w:rsid w:val="00F56E8F"/>
    <w:rsid w:val="00F5711B"/>
    <w:rsid w:val="00F60000"/>
    <w:rsid w:val="00F606AC"/>
    <w:rsid w:val="00F6081C"/>
    <w:rsid w:val="00F608B7"/>
    <w:rsid w:val="00F60A59"/>
    <w:rsid w:val="00F60FDF"/>
    <w:rsid w:val="00F61457"/>
    <w:rsid w:val="00F6185F"/>
    <w:rsid w:val="00F64B1B"/>
    <w:rsid w:val="00F64FE2"/>
    <w:rsid w:val="00F66932"/>
    <w:rsid w:val="00F67246"/>
    <w:rsid w:val="00F672FA"/>
    <w:rsid w:val="00F67533"/>
    <w:rsid w:val="00F67D60"/>
    <w:rsid w:val="00F71338"/>
    <w:rsid w:val="00F71FE9"/>
    <w:rsid w:val="00F72E08"/>
    <w:rsid w:val="00F735B6"/>
    <w:rsid w:val="00F74451"/>
    <w:rsid w:val="00F7541B"/>
    <w:rsid w:val="00F754C0"/>
    <w:rsid w:val="00F772C9"/>
    <w:rsid w:val="00F77ACA"/>
    <w:rsid w:val="00F77DBF"/>
    <w:rsid w:val="00F805C9"/>
    <w:rsid w:val="00F81225"/>
    <w:rsid w:val="00F8143B"/>
    <w:rsid w:val="00F8174B"/>
    <w:rsid w:val="00F8181E"/>
    <w:rsid w:val="00F822A5"/>
    <w:rsid w:val="00F82300"/>
    <w:rsid w:val="00F824D4"/>
    <w:rsid w:val="00F8253B"/>
    <w:rsid w:val="00F8255A"/>
    <w:rsid w:val="00F82A13"/>
    <w:rsid w:val="00F83500"/>
    <w:rsid w:val="00F83D9C"/>
    <w:rsid w:val="00F8457D"/>
    <w:rsid w:val="00F84998"/>
    <w:rsid w:val="00F84CC2"/>
    <w:rsid w:val="00F84CFE"/>
    <w:rsid w:val="00F85366"/>
    <w:rsid w:val="00F8563E"/>
    <w:rsid w:val="00F86387"/>
    <w:rsid w:val="00F86800"/>
    <w:rsid w:val="00F86E0A"/>
    <w:rsid w:val="00F8770B"/>
    <w:rsid w:val="00F906EC"/>
    <w:rsid w:val="00F90D97"/>
    <w:rsid w:val="00F914FA"/>
    <w:rsid w:val="00F91F6B"/>
    <w:rsid w:val="00F9250F"/>
    <w:rsid w:val="00F93094"/>
    <w:rsid w:val="00F93E60"/>
    <w:rsid w:val="00F94248"/>
    <w:rsid w:val="00F944BA"/>
    <w:rsid w:val="00F946BA"/>
    <w:rsid w:val="00F94FE6"/>
    <w:rsid w:val="00F95479"/>
    <w:rsid w:val="00F96022"/>
    <w:rsid w:val="00F9620C"/>
    <w:rsid w:val="00F96211"/>
    <w:rsid w:val="00F96B11"/>
    <w:rsid w:val="00F9737A"/>
    <w:rsid w:val="00F977D4"/>
    <w:rsid w:val="00F97BB7"/>
    <w:rsid w:val="00FA0276"/>
    <w:rsid w:val="00FA0A2A"/>
    <w:rsid w:val="00FA1923"/>
    <w:rsid w:val="00FA26C4"/>
    <w:rsid w:val="00FA2A25"/>
    <w:rsid w:val="00FA2AD7"/>
    <w:rsid w:val="00FA2EE2"/>
    <w:rsid w:val="00FA2EF1"/>
    <w:rsid w:val="00FA2F17"/>
    <w:rsid w:val="00FA3665"/>
    <w:rsid w:val="00FA4080"/>
    <w:rsid w:val="00FA43F2"/>
    <w:rsid w:val="00FA4AB2"/>
    <w:rsid w:val="00FA53D9"/>
    <w:rsid w:val="00FA5658"/>
    <w:rsid w:val="00FA70E5"/>
    <w:rsid w:val="00FA7B36"/>
    <w:rsid w:val="00FB02C9"/>
    <w:rsid w:val="00FB0668"/>
    <w:rsid w:val="00FB0BE1"/>
    <w:rsid w:val="00FB0CB4"/>
    <w:rsid w:val="00FB1129"/>
    <w:rsid w:val="00FB198A"/>
    <w:rsid w:val="00FB1B02"/>
    <w:rsid w:val="00FB1B9B"/>
    <w:rsid w:val="00FB2896"/>
    <w:rsid w:val="00FB2B58"/>
    <w:rsid w:val="00FB3398"/>
    <w:rsid w:val="00FB4545"/>
    <w:rsid w:val="00FB49CF"/>
    <w:rsid w:val="00FB4C7C"/>
    <w:rsid w:val="00FB5BD6"/>
    <w:rsid w:val="00FB6797"/>
    <w:rsid w:val="00FB6883"/>
    <w:rsid w:val="00FB70AD"/>
    <w:rsid w:val="00FB7A26"/>
    <w:rsid w:val="00FC0673"/>
    <w:rsid w:val="00FC09EF"/>
    <w:rsid w:val="00FC20C8"/>
    <w:rsid w:val="00FC4ABB"/>
    <w:rsid w:val="00FC53F7"/>
    <w:rsid w:val="00FC55B2"/>
    <w:rsid w:val="00FC57C7"/>
    <w:rsid w:val="00FC63A6"/>
    <w:rsid w:val="00FC7BD2"/>
    <w:rsid w:val="00FD09C6"/>
    <w:rsid w:val="00FD10A4"/>
    <w:rsid w:val="00FD14B0"/>
    <w:rsid w:val="00FD14BE"/>
    <w:rsid w:val="00FD19C3"/>
    <w:rsid w:val="00FD1AF4"/>
    <w:rsid w:val="00FD3E4D"/>
    <w:rsid w:val="00FD5DDE"/>
    <w:rsid w:val="00FD5E51"/>
    <w:rsid w:val="00FD7024"/>
    <w:rsid w:val="00FE0263"/>
    <w:rsid w:val="00FE06E7"/>
    <w:rsid w:val="00FE0DF3"/>
    <w:rsid w:val="00FE1A10"/>
    <w:rsid w:val="00FE27F3"/>
    <w:rsid w:val="00FE2E46"/>
    <w:rsid w:val="00FE415B"/>
    <w:rsid w:val="00FE43E4"/>
    <w:rsid w:val="00FE5049"/>
    <w:rsid w:val="00FE50A5"/>
    <w:rsid w:val="00FE60A1"/>
    <w:rsid w:val="00FF0BF7"/>
    <w:rsid w:val="00FF0ED6"/>
    <w:rsid w:val="00FF121B"/>
    <w:rsid w:val="00FF18C9"/>
    <w:rsid w:val="00FF19B7"/>
    <w:rsid w:val="00FF1B80"/>
    <w:rsid w:val="00FF365D"/>
    <w:rsid w:val="00FF3779"/>
    <w:rsid w:val="00FF4215"/>
    <w:rsid w:val="00FF4842"/>
    <w:rsid w:val="00FF5665"/>
    <w:rsid w:val="00FF5DC0"/>
    <w:rsid w:val="0107A5B4"/>
    <w:rsid w:val="010E2613"/>
    <w:rsid w:val="017207F1"/>
    <w:rsid w:val="0176F17E"/>
    <w:rsid w:val="0184DB6D"/>
    <w:rsid w:val="018D62C2"/>
    <w:rsid w:val="0192E6E5"/>
    <w:rsid w:val="01A720F4"/>
    <w:rsid w:val="01C2ED02"/>
    <w:rsid w:val="0234FA13"/>
    <w:rsid w:val="028DEB2E"/>
    <w:rsid w:val="029C68C6"/>
    <w:rsid w:val="02ACE665"/>
    <w:rsid w:val="02B84424"/>
    <w:rsid w:val="02CE315F"/>
    <w:rsid w:val="02DBE2CF"/>
    <w:rsid w:val="02EA1C01"/>
    <w:rsid w:val="02F39775"/>
    <w:rsid w:val="0316E65D"/>
    <w:rsid w:val="037D57D2"/>
    <w:rsid w:val="03892F09"/>
    <w:rsid w:val="03BF8E6B"/>
    <w:rsid w:val="03D48EBB"/>
    <w:rsid w:val="03F0C515"/>
    <w:rsid w:val="0416CBC2"/>
    <w:rsid w:val="0420C8F5"/>
    <w:rsid w:val="0422997D"/>
    <w:rsid w:val="0422FAD0"/>
    <w:rsid w:val="0426CB6D"/>
    <w:rsid w:val="04420D98"/>
    <w:rsid w:val="04502556"/>
    <w:rsid w:val="046BAB82"/>
    <w:rsid w:val="04AF2BE4"/>
    <w:rsid w:val="04DBA232"/>
    <w:rsid w:val="04F13AEB"/>
    <w:rsid w:val="053BC7EA"/>
    <w:rsid w:val="0554C0D1"/>
    <w:rsid w:val="056C793C"/>
    <w:rsid w:val="057CE1BD"/>
    <w:rsid w:val="058BBF10"/>
    <w:rsid w:val="05C53622"/>
    <w:rsid w:val="05D14CF0"/>
    <w:rsid w:val="05F317F1"/>
    <w:rsid w:val="06946DEC"/>
    <w:rsid w:val="06BFCD8D"/>
    <w:rsid w:val="06C6CAE3"/>
    <w:rsid w:val="06DE756D"/>
    <w:rsid w:val="06EA9611"/>
    <w:rsid w:val="0707DB78"/>
    <w:rsid w:val="070B2869"/>
    <w:rsid w:val="072A1568"/>
    <w:rsid w:val="077443D0"/>
    <w:rsid w:val="07B7F499"/>
    <w:rsid w:val="07C76F78"/>
    <w:rsid w:val="07D41846"/>
    <w:rsid w:val="07E60F8D"/>
    <w:rsid w:val="0818F329"/>
    <w:rsid w:val="084F54B7"/>
    <w:rsid w:val="089C7358"/>
    <w:rsid w:val="08B7987B"/>
    <w:rsid w:val="08D5257E"/>
    <w:rsid w:val="08F4DBA3"/>
    <w:rsid w:val="08FF8A56"/>
    <w:rsid w:val="09302DBB"/>
    <w:rsid w:val="0959172A"/>
    <w:rsid w:val="095E5C5F"/>
    <w:rsid w:val="097D19D6"/>
    <w:rsid w:val="09864995"/>
    <w:rsid w:val="0986666A"/>
    <w:rsid w:val="0991AFFC"/>
    <w:rsid w:val="09A54EC8"/>
    <w:rsid w:val="09E89FC3"/>
    <w:rsid w:val="09FA8868"/>
    <w:rsid w:val="09FECB8F"/>
    <w:rsid w:val="0A2D34A2"/>
    <w:rsid w:val="0A38148F"/>
    <w:rsid w:val="0AF31931"/>
    <w:rsid w:val="0BB0E3CD"/>
    <w:rsid w:val="0BEEA0D0"/>
    <w:rsid w:val="0C624E3A"/>
    <w:rsid w:val="0C7E108D"/>
    <w:rsid w:val="0C7EE5DE"/>
    <w:rsid w:val="0CC8DB66"/>
    <w:rsid w:val="0D6498FE"/>
    <w:rsid w:val="0D80D474"/>
    <w:rsid w:val="0D8C103E"/>
    <w:rsid w:val="0DA85545"/>
    <w:rsid w:val="0DD7809A"/>
    <w:rsid w:val="0E1CD372"/>
    <w:rsid w:val="0E259CD3"/>
    <w:rsid w:val="0E38CC91"/>
    <w:rsid w:val="0E4EEBD2"/>
    <w:rsid w:val="0E5E3243"/>
    <w:rsid w:val="0E68CD32"/>
    <w:rsid w:val="0E89994E"/>
    <w:rsid w:val="0E992344"/>
    <w:rsid w:val="0ED00234"/>
    <w:rsid w:val="0ED93D9B"/>
    <w:rsid w:val="0F12FF73"/>
    <w:rsid w:val="0FDCE67F"/>
    <w:rsid w:val="100DF3FD"/>
    <w:rsid w:val="10259C89"/>
    <w:rsid w:val="102F5826"/>
    <w:rsid w:val="108791CE"/>
    <w:rsid w:val="108903E8"/>
    <w:rsid w:val="1124850A"/>
    <w:rsid w:val="11B5CE2F"/>
    <w:rsid w:val="11BC07A9"/>
    <w:rsid w:val="11BC2C50"/>
    <w:rsid w:val="11D82744"/>
    <w:rsid w:val="121DDA3D"/>
    <w:rsid w:val="12492760"/>
    <w:rsid w:val="126F13CA"/>
    <w:rsid w:val="127191F0"/>
    <w:rsid w:val="128C0628"/>
    <w:rsid w:val="12C979A9"/>
    <w:rsid w:val="139AE0AF"/>
    <w:rsid w:val="13A49A0E"/>
    <w:rsid w:val="13E60332"/>
    <w:rsid w:val="14014049"/>
    <w:rsid w:val="14342D30"/>
    <w:rsid w:val="143531F0"/>
    <w:rsid w:val="1470C878"/>
    <w:rsid w:val="1473927A"/>
    <w:rsid w:val="149CEF49"/>
    <w:rsid w:val="14BA44EC"/>
    <w:rsid w:val="14E292BD"/>
    <w:rsid w:val="14E98C9B"/>
    <w:rsid w:val="150D234F"/>
    <w:rsid w:val="151C9CDB"/>
    <w:rsid w:val="1540D1B1"/>
    <w:rsid w:val="15553CAB"/>
    <w:rsid w:val="155D7F14"/>
    <w:rsid w:val="156BA35D"/>
    <w:rsid w:val="15C7812B"/>
    <w:rsid w:val="15EB39B7"/>
    <w:rsid w:val="16026333"/>
    <w:rsid w:val="1602B504"/>
    <w:rsid w:val="16377AF6"/>
    <w:rsid w:val="164D2CED"/>
    <w:rsid w:val="1651A0D9"/>
    <w:rsid w:val="16532C1C"/>
    <w:rsid w:val="166655E7"/>
    <w:rsid w:val="167A9852"/>
    <w:rsid w:val="16838941"/>
    <w:rsid w:val="16AB1F54"/>
    <w:rsid w:val="16B8455F"/>
    <w:rsid w:val="16D6A58D"/>
    <w:rsid w:val="170DBAAF"/>
    <w:rsid w:val="17C42026"/>
    <w:rsid w:val="17C455AC"/>
    <w:rsid w:val="17FBC63F"/>
    <w:rsid w:val="17FF5AC5"/>
    <w:rsid w:val="1856616C"/>
    <w:rsid w:val="185EAB88"/>
    <w:rsid w:val="18689FAD"/>
    <w:rsid w:val="18885A91"/>
    <w:rsid w:val="188BD11B"/>
    <w:rsid w:val="18BDD2A1"/>
    <w:rsid w:val="18F3C747"/>
    <w:rsid w:val="19B78F0A"/>
    <w:rsid w:val="19FF6346"/>
    <w:rsid w:val="1AB655DA"/>
    <w:rsid w:val="1AEE6211"/>
    <w:rsid w:val="1B65A05D"/>
    <w:rsid w:val="1B667149"/>
    <w:rsid w:val="1B951627"/>
    <w:rsid w:val="1BB62EE9"/>
    <w:rsid w:val="1BE5815A"/>
    <w:rsid w:val="1C7A0535"/>
    <w:rsid w:val="1CE8582F"/>
    <w:rsid w:val="1CF73D98"/>
    <w:rsid w:val="1D21E4F2"/>
    <w:rsid w:val="1DF43DC2"/>
    <w:rsid w:val="1E35AB1C"/>
    <w:rsid w:val="1E6DFCD5"/>
    <w:rsid w:val="1E6E1BC5"/>
    <w:rsid w:val="1E708C11"/>
    <w:rsid w:val="1E8865BB"/>
    <w:rsid w:val="1EDE9CF4"/>
    <w:rsid w:val="1EFA230F"/>
    <w:rsid w:val="1F1ACB01"/>
    <w:rsid w:val="1F1CA89C"/>
    <w:rsid w:val="1F2C2264"/>
    <w:rsid w:val="1F579366"/>
    <w:rsid w:val="1FC622F0"/>
    <w:rsid w:val="1FEA8581"/>
    <w:rsid w:val="1FFD4597"/>
    <w:rsid w:val="2000CFB9"/>
    <w:rsid w:val="204BDCCE"/>
    <w:rsid w:val="20B26825"/>
    <w:rsid w:val="20B3ADBA"/>
    <w:rsid w:val="20DA1302"/>
    <w:rsid w:val="20F0E080"/>
    <w:rsid w:val="21176014"/>
    <w:rsid w:val="2123BC43"/>
    <w:rsid w:val="21647785"/>
    <w:rsid w:val="2189FC94"/>
    <w:rsid w:val="2191F646"/>
    <w:rsid w:val="219275CC"/>
    <w:rsid w:val="21ADAE8E"/>
    <w:rsid w:val="21D12633"/>
    <w:rsid w:val="220CE909"/>
    <w:rsid w:val="2254495E"/>
    <w:rsid w:val="22736D6D"/>
    <w:rsid w:val="22C02EDE"/>
    <w:rsid w:val="22CA02B9"/>
    <w:rsid w:val="230D460C"/>
    <w:rsid w:val="234A9B81"/>
    <w:rsid w:val="2350B609"/>
    <w:rsid w:val="23ACE0B3"/>
    <w:rsid w:val="23E50738"/>
    <w:rsid w:val="2408247C"/>
    <w:rsid w:val="24146C86"/>
    <w:rsid w:val="2416ECF0"/>
    <w:rsid w:val="2451600A"/>
    <w:rsid w:val="2482123A"/>
    <w:rsid w:val="24C9260F"/>
    <w:rsid w:val="24C9354A"/>
    <w:rsid w:val="25087D6F"/>
    <w:rsid w:val="25412899"/>
    <w:rsid w:val="255B2640"/>
    <w:rsid w:val="25711786"/>
    <w:rsid w:val="25961DB0"/>
    <w:rsid w:val="25EC3C6A"/>
    <w:rsid w:val="262D825E"/>
    <w:rsid w:val="264B8B57"/>
    <w:rsid w:val="265D422F"/>
    <w:rsid w:val="265DA0FE"/>
    <w:rsid w:val="2675B25E"/>
    <w:rsid w:val="268A13E1"/>
    <w:rsid w:val="26939C9A"/>
    <w:rsid w:val="26D0B0A7"/>
    <w:rsid w:val="26D9EE71"/>
    <w:rsid w:val="270226BB"/>
    <w:rsid w:val="27260CCF"/>
    <w:rsid w:val="27381101"/>
    <w:rsid w:val="273CFCC3"/>
    <w:rsid w:val="275448C4"/>
    <w:rsid w:val="277C6D77"/>
    <w:rsid w:val="27B02E06"/>
    <w:rsid w:val="27BD4258"/>
    <w:rsid w:val="27FBA1D9"/>
    <w:rsid w:val="2882BFBF"/>
    <w:rsid w:val="28A6C66A"/>
    <w:rsid w:val="28B8E706"/>
    <w:rsid w:val="28F5C280"/>
    <w:rsid w:val="29336BAD"/>
    <w:rsid w:val="2957EE16"/>
    <w:rsid w:val="29AF62B9"/>
    <w:rsid w:val="2A066FB0"/>
    <w:rsid w:val="2A609F34"/>
    <w:rsid w:val="2A692717"/>
    <w:rsid w:val="2A75F581"/>
    <w:rsid w:val="2A925F30"/>
    <w:rsid w:val="2AA0DBCE"/>
    <w:rsid w:val="2ACE88D1"/>
    <w:rsid w:val="2B036502"/>
    <w:rsid w:val="2B33FDB7"/>
    <w:rsid w:val="2B3C213F"/>
    <w:rsid w:val="2B4D677F"/>
    <w:rsid w:val="2B4FBAD6"/>
    <w:rsid w:val="2B956E64"/>
    <w:rsid w:val="2BAA9A05"/>
    <w:rsid w:val="2BC07954"/>
    <w:rsid w:val="2BC767F7"/>
    <w:rsid w:val="2C05D13A"/>
    <w:rsid w:val="2C2E59B6"/>
    <w:rsid w:val="2C7F8376"/>
    <w:rsid w:val="2C88D263"/>
    <w:rsid w:val="2CC57806"/>
    <w:rsid w:val="2CCD7C08"/>
    <w:rsid w:val="2CE0B1E8"/>
    <w:rsid w:val="2D02D4B6"/>
    <w:rsid w:val="2D3494B0"/>
    <w:rsid w:val="2D3546C4"/>
    <w:rsid w:val="2D4692EC"/>
    <w:rsid w:val="2D5BB50C"/>
    <w:rsid w:val="2D792B26"/>
    <w:rsid w:val="2D7FDC91"/>
    <w:rsid w:val="2DC39440"/>
    <w:rsid w:val="2DDF4E58"/>
    <w:rsid w:val="2DE9A2D6"/>
    <w:rsid w:val="2DEF52CA"/>
    <w:rsid w:val="2E121F9B"/>
    <w:rsid w:val="2E25DB15"/>
    <w:rsid w:val="2E42CFA6"/>
    <w:rsid w:val="2E61DD54"/>
    <w:rsid w:val="2EB260A9"/>
    <w:rsid w:val="2EBF772F"/>
    <w:rsid w:val="2ECD3C51"/>
    <w:rsid w:val="2ECF2A66"/>
    <w:rsid w:val="2EDAC109"/>
    <w:rsid w:val="2F5B0158"/>
    <w:rsid w:val="2F7DDBAD"/>
    <w:rsid w:val="2FA326F8"/>
    <w:rsid w:val="2FBDCA51"/>
    <w:rsid w:val="30197F34"/>
    <w:rsid w:val="30475F19"/>
    <w:rsid w:val="30A586F5"/>
    <w:rsid w:val="30A5B36F"/>
    <w:rsid w:val="30C03CA6"/>
    <w:rsid w:val="30C50F96"/>
    <w:rsid w:val="30E754EA"/>
    <w:rsid w:val="31C69291"/>
    <w:rsid w:val="31C8F575"/>
    <w:rsid w:val="31ED2598"/>
    <w:rsid w:val="32189B81"/>
    <w:rsid w:val="321A2AB2"/>
    <w:rsid w:val="327D365E"/>
    <w:rsid w:val="329B528A"/>
    <w:rsid w:val="32AB1306"/>
    <w:rsid w:val="32ABF91A"/>
    <w:rsid w:val="32CD54D3"/>
    <w:rsid w:val="3316DFFE"/>
    <w:rsid w:val="333CE1B7"/>
    <w:rsid w:val="336B66FC"/>
    <w:rsid w:val="3397F65B"/>
    <w:rsid w:val="33A91368"/>
    <w:rsid w:val="33B79D1B"/>
    <w:rsid w:val="33BF436D"/>
    <w:rsid w:val="33C08DCD"/>
    <w:rsid w:val="33D35C73"/>
    <w:rsid w:val="33F08890"/>
    <w:rsid w:val="3410D709"/>
    <w:rsid w:val="341FCA8D"/>
    <w:rsid w:val="347436E6"/>
    <w:rsid w:val="34DD0A27"/>
    <w:rsid w:val="34E6878A"/>
    <w:rsid w:val="3517D529"/>
    <w:rsid w:val="358B11D3"/>
    <w:rsid w:val="35A2EF35"/>
    <w:rsid w:val="35B1518D"/>
    <w:rsid w:val="35CE9C2D"/>
    <w:rsid w:val="35E23897"/>
    <w:rsid w:val="3602A62F"/>
    <w:rsid w:val="360F21A6"/>
    <w:rsid w:val="36100747"/>
    <w:rsid w:val="365FB1D9"/>
    <w:rsid w:val="36A18A6F"/>
    <w:rsid w:val="36A3F9CD"/>
    <w:rsid w:val="372E2EF8"/>
    <w:rsid w:val="376484C8"/>
    <w:rsid w:val="376CE382"/>
    <w:rsid w:val="376DDE04"/>
    <w:rsid w:val="3775F3A6"/>
    <w:rsid w:val="37873C98"/>
    <w:rsid w:val="37907346"/>
    <w:rsid w:val="37A37AE3"/>
    <w:rsid w:val="37FFA6F8"/>
    <w:rsid w:val="382C7AEA"/>
    <w:rsid w:val="383C7DC2"/>
    <w:rsid w:val="383F004D"/>
    <w:rsid w:val="3893CA59"/>
    <w:rsid w:val="38A4B003"/>
    <w:rsid w:val="38A9310F"/>
    <w:rsid w:val="38F01A38"/>
    <w:rsid w:val="3937B2FD"/>
    <w:rsid w:val="396DB697"/>
    <w:rsid w:val="39F739BA"/>
    <w:rsid w:val="3A003446"/>
    <w:rsid w:val="3A0BDAD6"/>
    <w:rsid w:val="3A2C4BE6"/>
    <w:rsid w:val="3A31FC38"/>
    <w:rsid w:val="3A3FC4E2"/>
    <w:rsid w:val="3A50B12D"/>
    <w:rsid w:val="3A51EB36"/>
    <w:rsid w:val="3ABB7694"/>
    <w:rsid w:val="3AF342D4"/>
    <w:rsid w:val="3B1FE947"/>
    <w:rsid w:val="3B678569"/>
    <w:rsid w:val="3BE4EF4A"/>
    <w:rsid w:val="3C0D9C8D"/>
    <w:rsid w:val="3C1A58D3"/>
    <w:rsid w:val="3C6070A4"/>
    <w:rsid w:val="3C714236"/>
    <w:rsid w:val="3CC7056E"/>
    <w:rsid w:val="3CCD7030"/>
    <w:rsid w:val="3D6E046C"/>
    <w:rsid w:val="3D760FE4"/>
    <w:rsid w:val="3DF0FEE4"/>
    <w:rsid w:val="3DF8D785"/>
    <w:rsid w:val="3DF90740"/>
    <w:rsid w:val="3E04AC9B"/>
    <w:rsid w:val="3E093572"/>
    <w:rsid w:val="3E41E197"/>
    <w:rsid w:val="3E5412F1"/>
    <w:rsid w:val="3E8DD001"/>
    <w:rsid w:val="3ECCB8FD"/>
    <w:rsid w:val="3ED03902"/>
    <w:rsid w:val="3EEB4D1D"/>
    <w:rsid w:val="3F0174A1"/>
    <w:rsid w:val="3FE097BB"/>
    <w:rsid w:val="3FE2A3C2"/>
    <w:rsid w:val="3FF21DA2"/>
    <w:rsid w:val="4026ED88"/>
    <w:rsid w:val="403BAE4B"/>
    <w:rsid w:val="4071D8C0"/>
    <w:rsid w:val="40ADE0DA"/>
    <w:rsid w:val="40E375D7"/>
    <w:rsid w:val="41480DD3"/>
    <w:rsid w:val="414E7C24"/>
    <w:rsid w:val="415AAC24"/>
    <w:rsid w:val="418751E6"/>
    <w:rsid w:val="41B2766E"/>
    <w:rsid w:val="41BA22B5"/>
    <w:rsid w:val="4284A547"/>
    <w:rsid w:val="4298E30B"/>
    <w:rsid w:val="42B58576"/>
    <w:rsid w:val="4340CA44"/>
    <w:rsid w:val="435B055A"/>
    <w:rsid w:val="436438DD"/>
    <w:rsid w:val="43AE81D9"/>
    <w:rsid w:val="43B810AA"/>
    <w:rsid w:val="440B590E"/>
    <w:rsid w:val="448DED98"/>
    <w:rsid w:val="44BBF7B3"/>
    <w:rsid w:val="44C90D0D"/>
    <w:rsid w:val="44CE32E4"/>
    <w:rsid w:val="44FEA386"/>
    <w:rsid w:val="451AB392"/>
    <w:rsid w:val="452CB17E"/>
    <w:rsid w:val="45430B00"/>
    <w:rsid w:val="454B9F56"/>
    <w:rsid w:val="45AD8E2D"/>
    <w:rsid w:val="45CE1D0D"/>
    <w:rsid w:val="462E2436"/>
    <w:rsid w:val="4634C02F"/>
    <w:rsid w:val="4679CF3F"/>
    <w:rsid w:val="4682C028"/>
    <w:rsid w:val="46866BC8"/>
    <w:rsid w:val="46937219"/>
    <w:rsid w:val="469E8FEF"/>
    <w:rsid w:val="46D7300A"/>
    <w:rsid w:val="47522E20"/>
    <w:rsid w:val="47797F18"/>
    <w:rsid w:val="4781F45E"/>
    <w:rsid w:val="47A8C51A"/>
    <w:rsid w:val="47F87AC2"/>
    <w:rsid w:val="4834FB50"/>
    <w:rsid w:val="484562ED"/>
    <w:rsid w:val="48574666"/>
    <w:rsid w:val="4857E12B"/>
    <w:rsid w:val="4860F96C"/>
    <w:rsid w:val="488F2A15"/>
    <w:rsid w:val="48FC8B48"/>
    <w:rsid w:val="491DFBB5"/>
    <w:rsid w:val="4933FF29"/>
    <w:rsid w:val="494BA2B3"/>
    <w:rsid w:val="49763325"/>
    <w:rsid w:val="4979D154"/>
    <w:rsid w:val="49C7A833"/>
    <w:rsid w:val="49F3FBC3"/>
    <w:rsid w:val="49F818C6"/>
    <w:rsid w:val="4A057945"/>
    <w:rsid w:val="4A3EC658"/>
    <w:rsid w:val="4A7AE3C9"/>
    <w:rsid w:val="4AB3C0DF"/>
    <w:rsid w:val="4ABBDF41"/>
    <w:rsid w:val="4AEFC6F1"/>
    <w:rsid w:val="4AF92A45"/>
    <w:rsid w:val="4B01526D"/>
    <w:rsid w:val="4B10FCCC"/>
    <w:rsid w:val="4B55D6B9"/>
    <w:rsid w:val="4B8A130C"/>
    <w:rsid w:val="4B9DEA2F"/>
    <w:rsid w:val="4BECDD63"/>
    <w:rsid w:val="4BEEF8B4"/>
    <w:rsid w:val="4C1AF565"/>
    <w:rsid w:val="4C75DDEA"/>
    <w:rsid w:val="4C7D4A1E"/>
    <w:rsid w:val="4CA38722"/>
    <w:rsid w:val="4CED8611"/>
    <w:rsid w:val="4D234FBA"/>
    <w:rsid w:val="4D3D3D14"/>
    <w:rsid w:val="4D4DBEB5"/>
    <w:rsid w:val="4D6758F4"/>
    <w:rsid w:val="4DCA0DCC"/>
    <w:rsid w:val="4DF8C80D"/>
    <w:rsid w:val="4E161709"/>
    <w:rsid w:val="4E324BD5"/>
    <w:rsid w:val="4E361C61"/>
    <w:rsid w:val="4E69C2D0"/>
    <w:rsid w:val="4E6D9806"/>
    <w:rsid w:val="4EA5CBB5"/>
    <w:rsid w:val="4ECF9343"/>
    <w:rsid w:val="4F13EF4D"/>
    <w:rsid w:val="4F1DB500"/>
    <w:rsid w:val="4F1E3DEB"/>
    <w:rsid w:val="4F3B8B8F"/>
    <w:rsid w:val="4F3F0122"/>
    <w:rsid w:val="503AB3DD"/>
    <w:rsid w:val="505CE140"/>
    <w:rsid w:val="505D5429"/>
    <w:rsid w:val="506A6D67"/>
    <w:rsid w:val="5091102E"/>
    <w:rsid w:val="50D08F9A"/>
    <w:rsid w:val="50EB5386"/>
    <w:rsid w:val="51539AAE"/>
    <w:rsid w:val="51750E52"/>
    <w:rsid w:val="51B14C38"/>
    <w:rsid w:val="51FB0ECA"/>
    <w:rsid w:val="522B4C90"/>
    <w:rsid w:val="527B7B79"/>
    <w:rsid w:val="528FB421"/>
    <w:rsid w:val="52E0006A"/>
    <w:rsid w:val="52F37A61"/>
    <w:rsid w:val="5311D1FE"/>
    <w:rsid w:val="5336FA5E"/>
    <w:rsid w:val="5340271F"/>
    <w:rsid w:val="537F89AC"/>
    <w:rsid w:val="53BD47FE"/>
    <w:rsid w:val="53CB7070"/>
    <w:rsid w:val="53E2C6F5"/>
    <w:rsid w:val="53FAC2E1"/>
    <w:rsid w:val="53FCEBEA"/>
    <w:rsid w:val="54141DA0"/>
    <w:rsid w:val="541480A6"/>
    <w:rsid w:val="541A7AF1"/>
    <w:rsid w:val="54535077"/>
    <w:rsid w:val="54744E2F"/>
    <w:rsid w:val="549A648B"/>
    <w:rsid w:val="549BFF9A"/>
    <w:rsid w:val="54D7D2DF"/>
    <w:rsid w:val="54EC55FD"/>
    <w:rsid w:val="5524E328"/>
    <w:rsid w:val="55592531"/>
    <w:rsid w:val="557A744F"/>
    <w:rsid w:val="5599420B"/>
    <w:rsid w:val="559D6C15"/>
    <w:rsid w:val="55E972E6"/>
    <w:rsid w:val="562B5B37"/>
    <w:rsid w:val="56364AB8"/>
    <w:rsid w:val="56580D58"/>
    <w:rsid w:val="56870CD0"/>
    <w:rsid w:val="56924852"/>
    <w:rsid w:val="56C90379"/>
    <w:rsid w:val="56DD6BDD"/>
    <w:rsid w:val="56F41EFB"/>
    <w:rsid w:val="5717B222"/>
    <w:rsid w:val="57205E44"/>
    <w:rsid w:val="5730667C"/>
    <w:rsid w:val="574F0838"/>
    <w:rsid w:val="578BB906"/>
    <w:rsid w:val="57930004"/>
    <w:rsid w:val="58007DDE"/>
    <w:rsid w:val="581770A5"/>
    <w:rsid w:val="5828AA08"/>
    <w:rsid w:val="58342D3B"/>
    <w:rsid w:val="58793C3E"/>
    <w:rsid w:val="58809136"/>
    <w:rsid w:val="58B7043D"/>
    <w:rsid w:val="58DD400A"/>
    <w:rsid w:val="590E5F0D"/>
    <w:rsid w:val="591A9A52"/>
    <w:rsid w:val="59B4B311"/>
    <w:rsid w:val="59D0955C"/>
    <w:rsid w:val="59D54881"/>
    <w:rsid w:val="5A5990E6"/>
    <w:rsid w:val="5A5C1C48"/>
    <w:rsid w:val="5A61829D"/>
    <w:rsid w:val="5A6CF887"/>
    <w:rsid w:val="5AC19EB9"/>
    <w:rsid w:val="5AEF3311"/>
    <w:rsid w:val="5B15C8D3"/>
    <w:rsid w:val="5B519DD8"/>
    <w:rsid w:val="5B8F04D6"/>
    <w:rsid w:val="5BD08F72"/>
    <w:rsid w:val="5C2CE68D"/>
    <w:rsid w:val="5C8FA90A"/>
    <w:rsid w:val="5CB6AF36"/>
    <w:rsid w:val="5D16E70F"/>
    <w:rsid w:val="5D1BB95E"/>
    <w:rsid w:val="5D2594E9"/>
    <w:rsid w:val="5D64E0B5"/>
    <w:rsid w:val="5D7FF63F"/>
    <w:rsid w:val="5D9C9230"/>
    <w:rsid w:val="5DEF5419"/>
    <w:rsid w:val="5E198A04"/>
    <w:rsid w:val="5E881E32"/>
    <w:rsid w:val="5E9F30B5"/>
    <w:rsid w:val="5EADDA28"/>
    <w:rsid w:val="5EC4EDB3"/>
    <w:rsid w:val="5EDDC72F"/>
    <w:rsid w:val="5F007634"/>
    <w:rsid w:val="5F0BB412"/>
    <w:rsid w:val="5F2BAF0A"/>
    <w:rsid w:val="5F771029"/>
    <w:rsid w:val="5FA482F5"/>
    <w:rsid w:val="5FBB2AD2"/>
    <w:rsid w:val="5FF33D08"/>
    <w:rsid w:val="60251269"/>
    <w:rsid w:val="606CE94F"/>
    <w:rsid w:val="60844E23"/>
    <w:rsid w:val="60870509"/>
    <w:rsid w:val="6090931D"/>
    <w:rsid w:val="609D5AC2"/>
    <w:rsid w:val="60BEB106"/>
    <w:rsid w:val="60D548E1"/>
    <w:rsid w:val="610D71B8"/>
    <w:rsid w:val="61329008"/>
    <w:rsid w:val="6144B9A5"/>
    <w:rsid w:val="615A929B"/>
    <w:rsid w:val="61BACE2D"/>
    <w:rsid w:val="61CECD29"/>
    <w:rsid w:val="624874B8"/>
    <w:rsid w:val="62834CC4"/>
    <w:rsid w:val="62E0FE23"/>
    <w:rsid w:val="62EAF1A5"/>
    <w:rsid w:val="63049609"/>
    <w:rsid w:val="63194145"/>
    <w:rsid w:val="634BF0E4"/>
    <w:rsid w:val="63714985"/>
    <w:rsid w:val="637E9436"/>
    <w:rsid w:val="6398A4BE"/>
    <w:rsid w:val="63D3E757"/>
    <w:rsid w:val="642F2DF2"/>
    <w:rsid w:val="644E129B"/>
    <w:rsid w:val="6458C691"/>
    <w:rsid w:val="649B737B"/>
    <w:rsid w:val="64A0C883"/>
    <w:rsid w:val="64A4A339"/>
    <w:rsid w:val="64D2D0FB"/>
    <w:rsid w:val="64E5A29C"/>
    <w:rsid w:val="6506DB8F"/>
    <w:rsid w:val="651195FD"/>
    <w:rsid w:val="651E3127"/>
    <w:rsid w:val="65A613CE"/>
    <w:rsid w:val="660045BC"/>
    <w:rsid w:val="662A6C56"/>
    <w:rsid w:val="66565D10"/>
    <w:rsid w:val="6673B566"/>
    <w:rsid w:val="668D04CB"/>
    <w:rsid w:val="66B467F3"/>
    <w:rsid w:val="66F2E228"/>
    <w:rsid w:val="677E101D"/>
    <w:rsid w:val="678795F5"/>
    <w:rsid w:val="67BCD268"/>
    <w:rsid w:val="682C737E"/>
    <w:rsid w:val="684E5AA6"/>
    <w:rsid w:val="6882251C"/>
    <w:rsid w:val="68885918"/>
    <w:rsid w:val="68BC1FD0"/>
    <w:rsid w:val="68C70D43"/>
    <w:rsid w:val="6A0B2065"/>
    <w:rsid w:val="6A24B553"/>
    <w:rsid w:val="6A450863"/>
    <w:rsid w:val="6A455237"/>
    <w:rsid w:val="6A6262C1"/>
    <w:rsid w:val="6A967851"/>
    <w:rsid w:val="6AAAF7D7"/>
    <w:rsid w:val="6AAE8F06"/>
    <w:rsid w:val="6AD4D8D3"/>
    <w:rsid w:val="6AFB7623"/>
    <w:rsid w:val="6B36EBCE"/>
    <w:rsid w:val="6B48F8F7"/>
    <w:rsid w:val="6B511BA0"/>
    <w:rsid w:val="6B662588"/>
    <w:rsid w:val="6B85E5A8"/>
    <w:rsid w:val="6B9AD72E"/>
    <w:rsid w:val="6BA8430A"/>
    <w:rsid w:val="6BDB02F3"/>
    <w:rsid w:val="6BF9BBF6"/>
    <w:rsid w:val="6C336993"/>
    <w:rsid w:val="6C6C5434"/>
    <w:rsid w:val="6C8A9596"/>
    <w:rsid w:val="6C964DB9"/>
    <w:rsid w:val="6CAA869A"/>
    <w:rsid w:val="6CCA96CD"/>
    <w:rsid w:val="6CF70987"/>
    <w:rsid w:val="6D053BDD"/>
    <w:rsid w:val="6D2CD6D1"/>
    <w:rsid w:val="6D598B9D"/>
    <w:rsid w:val="6D86EF97"/>
    <w:rsid w:val="6DA4F946"/>
    <w:rsid w:val="6DDC5D86"/>
    <w:rsid w:val="6E37DC1B"/>
    <w:rsid w:val="6E6DFCE8"/>
    <w:rsid w:val="6E8E3CF5"/>
    <w:rsid w:val="6EDFD93C"/>
    <w:rsid w:val="6F94B1D8"/>
    <w:rsid w:val="6FBF7F07"/>
    <w:rsid w:val="6FCEA579"/>
    <w:rsid w:val="6FE5C270"/>
    <w:rsid w:val="703A1C6C"/>
    <w:rsid w:val="703DE393"/>
    <w:rsid w:val="704E2C55"/>
    <w:rsid w:val="70650952"/>
    <w:rsid w:val="7085DBC7"/>
    <w:rsid w:val="70D07A73"/>
    <w:rsid w:val="70DA5E43"/>
    <w:rsid w:val="70E18ECC"/>
    <w:rsid w:val="70E1C192"/>
    <w:rsid w:val="71BA8C33"/>
    <w:rsid w:val="722F8DCD"/>
    <w:rsid w:val="7267376B"/>
    <w:rsid w:val="72A80B53"/>
    <w:rsid w:val="72C3EC3E"/>
    <w:rsid w:val="72E99E8A"/>
    <w:rsid w:val="733D4188"/>
    <w:rsid w:val="73439BE2"/>
    <w:rsid w:val="73A9F021"/>
    <w:rsid w:val="73AF5E83"/>
    <w:rsid w:val="73B24D48"/>
    <w:rsid w:val="7476F680"/>
    <w:rsid w:val="748FE5E6"/>
    <w:rsid w:val="74CF1550"/>
    <w:rsid w:val="7586AF41"/>
    <w:rsid w:val="758E4910"/>
    <w:rsid w:val="75A5FEF6"/>
    <w:rsid w:val="75DB65F2"/>
    <w:rsid w:val="76168FB1"/>
    <w:rsid w:val="7625A8AF"/>
    <w:rsid w:val="76526475"/>
    <w:rsid w:val="76681247"/>
    <w:rsid w:val="7680F9B2"/>
    <w:rsid w:val="7684C296"/>
    <w:rsid w:val="768C1398"/>
    <w:rsid w:val="76AC227A"/>
    <w:rsid w:val="76B5838D"/>
    <w:rsid w:val="77299969"/>
    <w:rsid w:val="7745745B"/>
    <w:rsid w:val="77A9AE4A"/>
    <w:rsid w:val="77EE00FA"/>
    <w:rsid w:val="78141DD0"/>
    <w:rsid w:val="78BA927F"/>
    <w:rsid w:val="78CC3E0F"/>
    <w:rsid w:val="79585865"/>
    <w:rsid w:val="798F4B0A"/>
    <w:rsid w:val="79FDB6AC"/>
    <w:rsid w:val="7A109B19"/>
    <w:rsid w:val="7A255C3F"/>
    <w:rsid w:val="7A5C8AD1"/>
    <w:rsid w:val="7A62DDD7"/>
    <w:rsid w:val="7A96FCC9"/>
    <w:rsid w:val="7AA06087"/>
    <w:rsid w:val="7AEC73BD"/>
    <w:rsid w:val="7B393A15"/>
    <w:rsid w:val="7B7A72C3"/>
    <w:rsid w:val="7B8B16C0"/>
    <w:rsid w:val="7BA46F63"/>
    <w:rsid w:val="7BC2E785"/>
    <w:rsid w:val="7BC6191B"/>
    <w:rsid w:val="7BD90356"/>
    <w:rsid w:val="7C2D498E"/>
    <w:rsid w:val="7C98DCB6"/>
    <w:rsid w:val="7CAA9FE0"/>
    <w:rsid w:val="7CE99F50"/>
    <w:rsid w:val="7D010407"/>
    <w:rsid w:val="7D1D1BD1"/>
    <w:rsid w:val="7D2AC31D"/>
    <w:rsid w:val="7D695CA2"/>
    <w:rsid w:val="7D7AFBC4"/>
    <w:rsid w:val="7DBE7480"/>
    <w:rsid w:val="7DBEB32A"/>
    <w:rsid w:val="7DD24355"/>
    <w:rsid w:val="7DFDEF27"/>
    <w:rsid w:val="7E18BF49"/>
    <w:rsid w:val="7E2E75F0"/>
    <w:rsid w:val="7E37D778"/>
    <w:rsid w:val="7E42717E"/>
    <w:rsid w:val="7E4D3D01"/>
    <w:rsid w:val="7E61825C"/>
    <w:rsid w:val="7E634022"/>
    <w:rsid w:val="7E6826AF"/>
    <w:rsid w:val="7E944509"/>
    <w:rsid w:val="7ED2CDEE"/>
    <w:rsid w:val="7F031BA7"/>
    <w:rsid w:val="7F538FAE"/>
    <w:rsid w:val="7FA18812"/>
    <w:rsid w:val="7FE0DAF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5B15"/>
  <w15:docId w15:val="{1540F53E-931D-427E-893E-91633426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7A"/>
    <w:pPr>
      <w:spacing w:after="0" w:line="240" w:lineRule="auto"/>
      <w:jc w:val="both"/>
    </w:pPr>
  </w:style>
  <w:style w:type="paragraph" w:styleId="Heading1">
    <w:name w:val="heading 1"/>
    <w:basedOn w:val="Normal"/>
    <w:next w:val="Normal"/>
    <w:link w:val="Heading1Char"/>
    <w:uiPriority w:val="9"/>
    <w:qFormat/>
    <w:rsid w:val="00F30634"/>
    <w:pPr>
      <w:keepNext/>
      <w:numPr>
        <w:numId w:val="1"/>
      </w:numPr>
      <w:spacing w:before="480" w:line="480" w:lineRule="auto"/>
      <w:outlineLvl w:val="0"/>
    </w:pPr>
    <w:rPr>
      <w:rFonts w:eastAsia="Calibri"/>
      <w:b/>
      <w:bCs/>
      <w:kern w:val="32"/>
      <w:sz w:val="24"/>
      <w:szCs w:val="24"/>
    </w:rPr>
  </w:style>
  <w:style w:type="paragraph" w:styleId="Heading2">
    <w:name w:val="heading 2"/>
    <w:basedOn w:val="Normal"/>
    <w:next w:val="Normal"/>
    <w:link w:val="Heading2Char"/>
    <w:uiPriority w:val="9"/>
    <w:unhideWhenUsed/>
    <w:qFormat/>
    <w:rsid w:val="009E7506"/>
    <w:pPr>
      <w:keepNext/>
      <w:spacing w:before="240" w:after="60"/>
      <w:ind w:left="1890"/>
      <w:jc w:val="left"/>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9E7506"/>
    <w:pPr>
      <w:keepNext/>
      <w:spacing w:before="240" w:after="60"/>
      <w:ind w:left="2880"/>
      <w:jc w:val="left"/>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E7506"/>
    <w:pPr>
      <w:keepNext/>
      <w:spacing w:before="240" w:after="60"/>
      <w:ind w:left="3600"/>
      <w:jc w:val="left"/>
      <w:outlineLvl w:val="3"/>
    </w:pPr>
    <w:rPr>
      <w:b/>
      <w:bCs/>
      <w:sz w:val="28"/>
      <w:szCs w:val="28"/>
    </w:rPr>
  </w:style>
  <w:style w:type="paragraph" w:styleId="Heading5">
    <w:name w:val="heading 5"/>
    <w:basedOn w:val="Normal"/>
    <w:next w:val="Normal"/>
    <w:link w:val="Heading5Char"/>
    <w:uiPriority w:val="9"/>
    <w:semiHidden/>
    <w:unhideWhenUsed/>
    <w:qFormat/>
    <w:rsid w:val="009E7506"/>
    <w:pPr>
      <w:spacing w:before="240" w:after="60"/>
      <w:ind w:left="4320"/>
      <w:jc w:val="left"/>
      <w:outlineLvl w:val="4"/>
    </w:pPr>
    <w:rPr>
      <w:b/>
      <w:bCs/>
      <w:i/>
      <w:iCs/>
      <w:sz w:val="26"/>
      <w:szCs w:val="26"/>
    </w:rPr>
  </w:style>
  <w:style w:type="paragraph" w:styleId="Heading6">
    <w:name w:val="heading 6"/>
    <w:basedOn w:val="Normal"/>
    <w:link w:val="Heading6Char"/>
    <w:uiPriority w:val="9"/>
    <w:qFormat/>
    <w:rsid w:val="009E7506"/>
    <w:pPr>
      <w:widowControl w:val="0"/>
      <w:ind w:left="5040"/>
      <w:jc w:val="left"/>
      <w:outlineLvl w:val="5"/>
    </w:pPr>
    <w:rPr>
      <w:b/>
      <w:bCs/>
      <w:sz w:val="23"/>
      <w:szCs w:val="23"/>
    </w:rPr>
  </w:style>
  <w:style w:type="paragraph" w:styleId="Heading7">
    <w:name w:val="heading 7"/>
    <w:basedOn w:val="Normal"/>
    <w:next w:val="Normal"/>
    <w:link w:val="Heading7Char"/>
    <w:uiPriority w:val="9"/>
    <w:semiHidden/>
    <w:unhideWhenUsed/>
    <w:qFormat/>
    <w:rsid w:val="009E7506"/>
    <w:pPr>
      <w:spacing w:before="240" w:after="60"/>
      <w:ind w:left="5760"/>
      <w:jc w:val="left"/>
      <w:outlineLvl w:val="6"/>
    </w:pPr>
    <w:rPr>
      <w:sz w:val="24"/>
      <w:szCs w:val="24"/>
    </w:rPr>
  </w:style>
  <w:style w:type="paragraph" w:styleId="Heading8">
    <w:name w:val="heading 8"/>
    <w:basedOn w:val="Normal"/>
    <w:next w:val="Normal"/>
    <w:link w:val="Heading8Char"/>
    <w:uiPriority w:val="9"/>
    <w:semiHidden/>
    <w:unhideWhenUsed/>
    <w:qFormat/>
    <w:rsid w:val="009E7506"/>
    <w:pPr>
      <w:spacing w:before="240" w:after="60"/>
      <w:ind w:left="6480"/>
      <w:jc w:val="left"/>
      <w:outlineLvl w:val="7"/>
    </w:pPr>
    <w:rPr>
      <w:i/>
      <w:iCs/>
      <w:sz w:val="24"/>
      <w:szCs w:val="24"/>
    </w:rPr>
  </w:style>
  <w:style w:type="paragraph" w:styleId="Heading9">
    <w:name w:val="heading 9"/>
    <w:basedOn w:val="Normal"/>
    <w:next w:val="Normal"/>
    <w:link w:val="Heading9Char"/>
    <w:uiPriority w:val="9"/>
    <w:semiHidden/>
    <w:unhideWhenUsed/>
    <w:qFormat/>
    <w:rsid w:val="009E7506"/>
    <w:pPr>
      <w:spacing w:before="240" w:after="60"/>
      <w:ind w:left="7200"/>
      <w:jc w:val="left"/>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30634"/>
    <w:rPr>
      <w:rFonts w:eastAsia="Calibri"/>
      <w:b/>
      <w:bCs/>
      <w:kern w:val="32"/>
      <w:sz w:val="24"/>
      <w:szCs w:val="24"/>
    </w:rPr>
  </w:style>
  <w:style w:type="character" w:customStyle="1" w:styleId="Heading2Char">
    <w:name w:val="Heading 2 Char"/>
    <w:basedOn w:val="DefaultParagraphFont"/>
    <w:link w:val="Heading2"/>
    <w:uiPriority w:val="9"/>
    <w:qFormat/>
    <w:rsid w:val="009E750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qFormat/>
    <w:rsid w:val="009E7506"/>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qFormat/>
    <w:rsid w:val="009E750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qFormat/>
    <w:rsid w:val="009E750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qFormat/>
    <w:rsid w:val="009E7506"/>
    <w:rPr>
      <w:rFonts w:ascii="Times New Roman" w:eastAsia="Times New Roman" w:hAnsi="Times New Roman" w:cs="Times New Roman"/>
      <w:b/>
      <w:bCs/>
      <w:sz w:val="23"/>
      <w:szCs w:val="23"/>
    </w:rPr>
  </w:style>
  <w:style w:type="character" w:customStyle="1" w:styleId="Heading7Char">
    <w:name w:val="Heading 7 Char"/>
    <w:basedOn w:val="DefaultParagraphFont"/>
    <w:link w:val="Heading7"/>
    <w:uiPriority w:val="9"/>
    <w:semiHidden/>
    <w:qFormat/>
    <w:rsid w:val="009E750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qFormat/>
    <w:rsid w:val="009E750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qFormat/>
    <w:rsid w:val="009E7506"/>
    <w:rPr>
      <w:rFonts w:ascii="Calibri Light" w:eastAsia="Times New Roman" w:hAnsi="Calibri Light" w:cs="Times New Roman"/>
    </w:rPr>
  </w:style>
  <w:style w:type="paragraph" w:styleId="BalloonText">
    <w:name w:val="Balloon Text"/>
    <w:basedOn w:val="Normal"/>
    <w:link w:val="BalloonTextChar"/>
    <w:semiHidden/>
    <w:qFormat/>
    <w:rsid w:val="009E7506"/>
    <w:rPr>
      <w:rFonts w:ascii="Tahoma" w:eastAsia="Calibri" w:hAnsi="Tahoma"/>
      <w:sz w:val="16"/>
      <w:szCs w:val="16"/>
    </w:rPr>
  </w:style>
  <w:style w:type="character" w:customStyle="1" w:styleId="BalloonTextChar">
    <w:name w:val="Balloon Text Char"/>
    <w:basedOn w:val="DefaultParagraphFont"/>
    <w:link w:val="BalloonText"/>
    <w:semiHidden/>
    <w:qFormat/>
    <w:rsid w:val="009E7506"/>
    <w:rPr>
      <w:rFonts w:ascii="Tahoma" w:eastAsia="Calibri" w:hAnsi="Tahoma" w:cs="Times New Roman"/>
      <w:sz w:val="16"/>
      <w:szCs w:val="16"/>
    </w:rPr>
  </w:style>
  <w:style w:type="paragraph" w:styleId="Header">
    <w:name w:val="header"/>
    <w:basedOn w:val="Normal"/>
    <w:link w:val="HeaderChar"/>
    <w:uiPriority w:val="99"/>
    <w:rsid w:val="009E7506"/>
    <w:pPr>
      <w:tabs>
        <w:tab w:val="center" w:pos="4680"/>
        <w:tab w:val="right" w:pos="9360"/>
      </w:tabs>
    </w:pPr>
    <w:rPr>
      <w:rFonts w:eastAsia="Calibri"/>
      <w:sz w:val="20"/>
      <w:szCs w:val="20"/>
    </w:rPr>
  </w:style>
  <w:style w:type="character" w:customStyle="1" w:styleId="HeaderChar">
    <w:name w:val="Header Char"/>
    <w:basedOn w:val="DefaultParagraphFont"/>
    <w:link w:val="Header"/>
    <w:uiPriority w:val="99"/>
    <w:qFormat/>
    <w:rsid w:val="009E7506"/>
    <w:rPr>
      <w:rFonts w:ascii="Calibri" w:eastAsia="Calibri" w:hAnsi="Calibri" w:cs="Times New Roman"/>
      <w:sz w:val="20"/>
      <w:szCs w:val="20"/>
    </w:rPr>
  </w:style>
  <w:style w:type="paragraph" w:styleId="Footer">
    <w:name w:val="footer"/>
    <w:basedOn w:val="Normal"/>
    <w:link w:val="FooterChar"/>
    <w:uiPriority w:val="99"/>
    <w:rsid w:val="009E7506"/>
    <w:pPr>
      <w:tabs>
        <w:tab w:val="center" w:pos="4680"/>
        <w:tab w:val="right" w:pos="9360"/>
      </w:tabs>
    </w:pPr>
    <w:rPr>
      <w:rFonts w:eastAsia="Calibri"/>
      <w:sz w:val="20"/>
      <w:szCs w:val="20"/>
    </w:rPr>
  </w:style>
  <w:style w:type="character" w:customStyle="1" w:styleId="FooterChar">
    <w:name w:val="Footer Char"/>
    <w:basedOn w:val="DefaultParagraphFont"/>
    <w:link w:val="Footer"/>
    <w:uiPriority w:val="99"/>
    <w:qFormat/>
    <w:rsid w:val="009E7506"/>
    <w:rPr>
      <w:rFonts w:ascii="Calibri" w:eastAsia="Calibri" w:hAnsi="Calibri" w:cs="Times New Roman"/>
      <w:sz w:val="20"/>
      <w:szCs w:val="20"/>
    </w:rPr>
  </w:style>
  <w:style w:type="paragraph" w:styleId="ListParagraph">
    <w:name w:val="List Paragraph"/>
    <w:basedOn w:val="Normal"/>
    <w:link w:val="ListParagraphChar"/>
    <w:uiPriority w:val="34"/>
    <w:qFormat/>
    <w:rsid w:val="009E7506"/>
    <w:pPr>
      <w:spacing w:after="200" w:line="276" w:lineRule="auto"/>
      <w:ind w:left="720"/>
      <w:jc w:val="left"/>
    </w:pPr>
  </w:style>
  <w:style w:type="character" w:styleId="CommentReference">
    <w:name w:val="annotation reference"/>
    <w:uiPriority w:val="99"/>
    <w:qFormat/>
    <w:rsid w:val="009E7506"/>
    <w:rPr>
      <w:rFonts w:cs="Times New Roman"/>
      <w:sz w:val="16"/>
      <w:szCs w:val="16"/>
    </w:rPr>
  </w:style>
  <w:style w:type="paragraph" w:styleId="CommentText">
    <w:name w:val="annotation text"/>
    <w:basedOn w:val="Normal"/>
    <w:link w:val="CommentTextChar"/>
    <w:uiPriority w:val="99"/>
    <w:qFormat/>
    <w:rsid w:val="009E7506"/>
    <w:rPr>
      <w:rFonts w:eastAsia="Calibri"/>
      <w:sz w:val="20"/>
      <w:szCs w:val="20"/>
    </w:rPr>
  </w:style>
  <w:style w:type="character" w:customStyle="1" w:styleId="CommentTextChar">
    <w:name w:val="Comment Text Char"/>
    <w:basedOn w:val="DefaultParagraphFont"/>
    <w:link w:val="CommentText"/>
    <w:uiPriority w:val="99"/>
    <w:qFormat/>
    <w:rsid w:val="009E75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qFormat/>
    <w:rsid w:val="009E7506"/>
    <w:rPr>
      <w:b/>
      <w:bCs/>
    </w:rPr>
  </w:style>
  <w:style w:type="character" w:customStyle="1" w:styleId="CommentSubjectChar">
    <w:name w:val="Comment Subject Char"/>
    <w:basedOn w:val="CommentTextChar"/>
    <w:link w:val="CommentSubject"/>
    <w:uiPriority w:val="99"/>
    <w:semiHidden/>
    <w:qFormat/>
    <w:rsid w:val="009E7506"/>
    <w:rPr>
      <w:rFonts w:ascii="Calibri" w:eastAsia="Calibri" w:hAnsi="Calibri" w:cs="Times New Roman"/>
      <w:b/>
      <w:bCs/>
      <w:sz w:val="20"/>
      <w:szCs w:val="20"/>
    </w:rPr>
  </w:style>
  <w:style w:type="paragraph" w:styleId="FootnoteText">
    <w:name w:val="footnote text"/>
    <w:aliases w:val="EMI Footnote Text"/>
    <w:basedOn w:val="Normal"/>
    <w:link w:val="FootnoteTextChar2"/>
    <w:uiPriority w:val="99"/>
    <w:qFormat/>
    <w:rsid w:val="009E7506"/>
    <w:rPr>
      <w:rFonts w:eastAsia="Calibri"/>
      <w:sz w:val="20"/>
      <w:szCs w:val="20"/>
    </w:rPr>
  </w:style>
  <w:style w:type="character" w:customStyle="1" w:styleId="FootnoteTextChar">
    <w:name w:val="Footnote Text Char"/>
    <w:aliases w:val="EMI Footnote Text Char"/>
    <w:basedOn w:val="DefaultParagraphFont"/>
    <w:uiPriority w:val="99"/>
    <w:qFormat/>
    <w:rsid w:val="009E7506"/>
    <w:rPr>
      <w:rFonts w:ascii="Calibri" w:eastAsia="Times New Roman" w:hAnsi="Calibri" w:cs="Times New Roman"/>
      <w:sz w:val="20"/>
      <w:szCs w:val="20"/>
    </w:rPr>
  </w:style>
  <w:style w:type="character" w:customStyle="1" w:styleId="FootnoteTextChar2">
    <w:name w:val="Footnote Text Char2"/>
    <w:aliases w:val="EMI Footnote Text Char1"/>
    <w:link w:val="FootnoteText"/>
    <w:uiPriority w:val="99"/>
    <w:qFormat/>
    <w:locked/>
    <w:rsid w:val="009E7506"/>
    <w:rPr>
      <w:rFonts w:ascii="Calibri" w:eastAsia="Calibri" w:hAnsi="Calibri" w:cs="Times New Roman"/>
      <w:sz w:val="20"/>
      <w:szCs w:val="20"/>
    </w:rPr>
  </w:style>
  <w:style w:type="character" w:styleId="FootnoteReference">
    <w:name w:val="footnote reference"/>
    <w:aliases w:val="o"/>
    <w:uiPriority w:val="99"/>
    <w:qFormat/>
    <w:rsid w:val="009E7506"/>
    <w:rPr>
      <w:rFonts w:cs="Times New Roman"/>
      <w:vertAlign w:val="superscript"/>
    </w:rPr>
  </w:style>
  <w:style w:type="character" w:customStyle="1" w:styleId="72">
    <w:name w:val="72"/>
    <w:qFormat/>
    <w:rsid w:val="009E7506"/>
    <w:rPr>
      <w:rFonts w:cs="Times New Roman"/>
    </w:rPr>
  </w:style>
  <w:style w:type="paragraph" w:customStyle="1" w:styleId="Default">
    <w:name w:val="Default"/>
    <w:link w:val="DefaultChar"/>
    <w:qFormat/>
    <w:rsid w:val="009E7506"/>
    <w:pPr>
      <w:autoSpaceDE w:val="0"/>
      <w:autoSpaceDN w:val="0"/>
      <w:adjustRightInd w:val="0"/>
      <w:spacing w:after="0" w:line="240" w:lineRule="auto"/>
    </w:pPr>
    <w:rPr>
      <w:rFonts w:eastAsia="Times New Roman"/>
      <w:color w:val="000000"/>
      <w:sz w:val="24"/>
      <w:szCs w:val="24"/>
    </w:rPr>
  </w:style>
  <w:style w:type="character" w:styleId="Hyperlink">
    <w:name w:val="Hyperlink"/>
    <w:uiPriority w:val="99"/>
    <w:rsid w:val="009E7506"/>
    <w:rPr>
      <w:rFonts w:cs="Times New Roman"/>
      <w:color w:val="0000FF"/>
      <w:u w:val="single"/>
    </w:rPr>
  </w:style>
  <w:style w:type="paragraph" w:styleId="PlainText">
    <w:name w:val="Plain Text"/>
    <w:aliases w:val=" Char"/>
    <w:basedOn w:val="Normal"/>
    <w:link w:val="PlainTextChar"/>
    <w:semiHidden/>
    <w:qFormat/>
    <w:rsid w:val="009E7506"/>
    <w:pPr>
      <w:jc w:val="left"/>
    </w:pPr>
    <w:rPr>
      <w:rFonts w:eastAsia="Calibri"/>
      <w:sz w:val="24"/>
      <w:szCs w:val="24"/>
    </w:rPr>
  </w:style>
  <w:style w:type="character" w:customStyle="1" w:styleId="PlainTextChar">
    <w:name w:val="Plain Text Char"/>
    <w:aliases w:val=" Char Char"/>
    <w:basedOn w:val="DefaultParagraphFont"/>
    <w:link w:val="PlainText"/>
    <w:semiHidden/>
    <w:qFormat/>
    <w:rsid w:val="009E7506"/>
    <w:rPr>
      <w:rFonts w:ascii="Times New Roman" w:eastAsia="Calibri" w:hAnsi="Times New Roman" w:cs="Times New Roman"/>
      <w:sz w:val="24"/>
      <w:szCs w:val="24"/>
    </w:rPr>
  </w:style>
  <w:style w:type="paragraph" w:styleId="Caption">
    <w:name w:val="caption"/>
    <w:basedOn w:val="Normal"/>
    <w:next w:val="Normal"/>
    <w:uiPriority w:val="35"/>
    <w:qFormat/>
    <w:rsid w:val="009E7506"/>
    <w:pPr>
      <w:keepNext/>
      <w:spacing w:before="120" w:after="120"/>
      <w:jc w:val="center"/>
    </w:pPr>
    <w:rPr>
      <w:rFonts w:eastAsia="Calibri"/>
      <w:b/>
      <w:bCs/>
      <w:sz w:val="20"/>
      <w:szCs w:val="20"/>
    </w:rPr>
  </w:style>
  <w:style w:type="paragraph" w:customStyle="1" w:styleId="Question">
    <w:name w:val="Question"/>
    <w:basedOn w:val="Normal"/>
    <w:qFormat/>
    <w:rsid w:val="00804276"/>
    <w:pPr>
      <w:autoSpaceDE w:val="0"/>
      <w:autoSpaceDN w:val="0"/>
      <w:adjustRightInd w:val="0"/>
      <w:spacing w:before="480" w:line="480" w:lineRule="auto"/>
      <w:ind w:left="720" w:hanging="720"/>
    </w:pPr>
    <w:rPr>
      <w:b/>
      <w:caps/>
      <w:sz w:val="24"/>
      <w:szCs w:val="24"/>
    </w:rPr>
  </w:style>
  <w:style w:type="character" w:styleId="LineNumber">
    <w:name w:val="line number"/>
    <w:semiHidden/>
    <w:qFormat/>
    <w:rsid w:val="009E7506"/>
    <w:rPr>
      <w:rFonts w:cs="Times New Roman"/>
    </w:rPr>
  </w:style>
  <w:style w:type="character" w:customStyle="1" w:styleId="CharChar">
    <w:name w:val="Char Char"/>
    <w:rsid w:val="009E7506"/>
    <w:rPr>
      <w:rFonts w:cs="Times New Roman"/>
      <w:lang w:val="en-US" w:eastAsia="en-US" w:bidi="ar-SA"/>
    </w:rPr>
  </w:style>
  <w:style w:type="character" w:styleId="FollowedHyperlink">
    <w:name w:val="FollowedHyperlink"/>
    <w:uiPriority w:val="99"/>
    <w:semiHidden/>
    <w:qFormat/>
    <w:rsid w:val="009E7506"/>
    <w:rPr>
      <w:rFonts w:cs="Times New Roman"/>
      <w:color w:val="800080"/>
      <w:u w:val="single"/>
    </w:rPr>
  </w:style>
  <w:style w:type="character" w:styleId="PageNumber">
    <w:name w:val="page number"/>
    <w:qFormat/>
    <w:rsid w:val="009E7506"/>
    <w:rPr>
      <w:rFonts w:cs="Times New Roman"/>
    </w:rPr>
  </w:style>
  <w:style w:type="paragraph" w:styleId="TOC1">
    <w:name w:val="toc 1"/>
    <w:basedOn w:val="Normal"/>
    <w:next w:val="Normal"/>
    <w:autoRedefine/>
    <w:uiPriority w:val="39"/>
    <w:rsid w:val="0021465F"/>
    <w:pPr>
      <w:tabs>
        <w:tab w:val="left" w:pos="450"/>
        <w:tab w:val="right" w:leader="dot" w:pos="9350"/>
      </w:tabs>
      <w:spacing w:line="480" w:lineRule="auto"/>
      <w:ind w:left="446" w:right="1080" w:hanging="446"/>
      <w:jc w:val="left"/>
    </w:pPr>
  </w:style>
  <w:style w:type="character" w:customStyle="1" w:styleId="FootnoteTextChar1">
    <w:name w:val="Footnote Text Char1"/>
    <w:uiPriority w:val="99"/>
    <w:semiHidden/>
    <w:qFormat/>
    <w:rsid w:val="009E7506"/>
    <w:rPr>
      <w:rFonts w:ascii="Calibri" w:hAnsi="Calibri"/>
      <w:sz w:val="20"/>
    </w:rPr>
  </w:style>
  <w:style w:type="paragraph" w:customStyle="1" w:styleId="msonormalcxspmiddle">
    <w:name w:val="msonormalcxspmiddle"/>
    <w:basedOn w:val="Normal"/>
    <w:rsid w:val="009E7506"/>
    <w:pPr>
      <w:spacing w:before="100" w:beforeAutospacing="1" w:after="100" w:afterAutospacing="1"/>
      <w:jc w:val="left"/>
    </w:pPr>
    <w:rPr>
      <w:sz w:val="24"/>
      <w:szCs w:val="24"/>
    </w:rPr>
  </w:style>
  <w:style w:type="character" w:styleId="Emphasis">
    <w:name w:val="Emphasis"/>
    <w:qFormat/>
    <w:rsid w:val="009E7506"/>
    <w:rPr>
      <w:b/>
      <w:bCs/>
      <w:i w:val="0"/>
      <w:iCs w:val="0"/>
    </w:rPr>
  </w:style>
  <w:style w:type="character" w:customStyle="1" w:styleId="st1">
    <w:name w:val="st1"/>
    <w:basedOn w:val="DefaultParagraphFont"/>
    <w:rsid w:val="009E7506"/>
  </w:style>
  <w:style w:type="numbering" w:customStyle="1" w:styleId="NoList1">
    <w:name w:val="No List1"/>
    <w:next w:val="NoList"/>
    <w:uiPriority w:val="99"/>
    <w:semiHidden/>
    <w:unhideWhenUsed/>
    <w:rsid w:val="009E7506"/>
  </w:style>
  <w:style w:type="paragraph" w:customStyle="1" w:styleId="Style0">
    <w:name w:val="Style0"/>
    <w:rsid w:val="009E7506"/>
    <w:pPr>
      <w:snapToGrid w:val="0"/>
      <w:spacing w:after="0" w:line="240" w:lineRule="auto"/>
    </w:pPr>
    <w:rPr>
      <w:rFonts w:ascii="Arial" w:eastAsia="Times New Roman" w:hAnsi="Arial"/>
      <w:sz w:val="24"/>
      <w:szCs w:val="20"/>
    </w:rPr>
  </w:style>
  <w:style w:type="paragraph" w:styleId="BodyTextIndent">
    <w:name w:val="Body Text Indent"/>
    <w:basedOn w:val="Normal"/>
    <w:link w:val="BodyTextIndentChar"/>
    <w:semiHidden/>
    <w:rsid w:val="009E7506"/>
    <w:pPr>
      <w:spacing w:line="480" w:lineRule="auto"/>
      <w:ind w:left="720" w:hanging="720"/>
    </w:pPr>
    <w:rPr>
      <w:b/>
      <w:bCs/>
      <w:sz w:val="24"/>
      <w:szCs w:val="20"/>
    </w:rPr>
  </w:style>
  <w:style w:type="character" w:customStyle="1" w:styleId="BodyTextIndentChar">
    <w:name w:val="Body Text Indent Char"/>
    <w:basedOn w:val="DefaultParagraphFont"/>
    <w:link w:val="BodyTextIndent"/>
    <w:semiHidden/>
    <w:qFormat/>
    <w:rsid w:val="009E7506"/>
    <w:rPr>
      <w:rFonts w:ascii="Times New Roman" w:eastAsia="Times New Roman" w:hAnsi="Times New Roman" w:cs="Times New Roman"/>
      <w:b/>
      <w:bCs/>
      <w:sz w:val="24"/>
      <w:szCs w:val="20"/>
    </w:rPr>
  </w:style>
  <w:style w:type="paragraph" w:customStyle="1" w:styleId="PleaseNote">
    <w:name w:val="Please Note"/>
    <w:rsid w:val="009E7506"/>
    <w:pPr>
      <w:spacing w:before="60" w:after="60" w:line="240" w:lineRule="auto"/>
      <w:ind w:left="1440" w:hanging="720"/>
    </w:pPr>
    <w:rPr>
      <w:rFonts w:ascii="Tahoma" w:eastAsia="Times New Roman" w:hAnsi="Tahoma"/>
      <w:b/>
      <w:smallCaps/>
      <w:sz w:val="20"/>
      <w:szCs w:val="18"/>
    </w:rPr>
  </w:style>
  <w:style w:type="paragraph" w:styleId="BodyText">
    <w:name w:val="Body Text"/>
    <w:basedOn w:val="Normal"/>
    <w:link w:val="BodyTextChar"/>
    <w:uiPriority w:val="99"/>
    <w:unhideWhenUsed/>
    <w:rsid w:val="009E7506"/>
    <w:pPr>
      <w:spacing w:after="120"/>
      <w:jc w:val="left"/>
    </w:pPr>
    <w:rPr>
      <w:rFonts w:ascii="Arial" w:hAnsi="Arial"/>
      <w:sz w:val="23"/>
      <w:szCs w:val="20"/>
    </w:rPr>
  </w:style>
  <w:style w:type="character" w:customStyle="1" w:styleId="BodyTextChar">
    <w:name w:val="Body Text Char"/>
    <w:basedOn w:val="DefaultParagraphFont"/>
    <w:link w:val="BodyText"/>
    <w:uiPriority w:val="99"/>
    <w:qFormat/>
    <w:rsid w:val="009E7506"/>
    <w:rPr>
      <w:rFonts w:ascii="Arial" w:eastAsia="Times New Roman" w:hAnsi="Arial" w:cs="Times New Roman"/>
      <w:sz w:val="23"/>
      <w:szCs w:val="20"/>
    </w:rPr>
  </w:style>
  <w:style w:type="paragraph" w:customStyle="1" w:styleId="Footnote">
    <w:name w:val="Footnote"/>
    <w:basedOn w:val="FootnoteText"/>
    <w:link w:val="FootnoteChar"/>
    <w:rsid w:val="009E7506"/>
    <w:pPr>
      <w:spacing w:after="240"/>
      <w:jc w:val="left"/>
    </w:pPr>
    <w:rPr>
      <w:rFonts w:ascii="Arial" w:eastAsia="Times New Roman" w:hAnsi="Arial"/>
      <w:sz w:val="18"/>
      <w:szCs w:val="18"/>
    </w:rPr>
  </w:style>
  <w:style w:type="character" w:customStyle="1" w:styleId="FootnoteChar">
    <w:name w:val="Footnote Char"/>
    <w:link w:val="Footnote"/>
    <w:qFormat/>
    <w:rsid w:val="009E7506"/>
    <w:rPr>
      <w:rFonts w:ascii="Arial" w:eastAsia="Times New Roman" w:hAnsi="Arial" w:cs="Times New Roman"/>
      <w:sz w:val="18"/>
      <w:szCs w:val="18"/>
    </w:rPr>
  </w:style>
  <w:style w:type="paragraph" w:styleId="TOCHeading">
    <w:name w:val="TOC Heading"/>
    <w:basedOn w:val="Heading1"/>
    <w:next w:val="Normal"/>
    <w:uiPriority w:val="39"/>
    <w:unhideWhenUsed/>
    <w:qFormat/>
    <w:rsid w:val="009E7506"/>
    <w:pPr>
      <w:keepLines/>
      <w:numPr>
        <w:numId w:val="2"/>
      </w:numPr>
      <w:spacing w:before="240" w:line="259" w:lineRule="auto"/>
      <w:jc w:val="left"/>
      <w:outlineLvl w:val="9"/>
    </w:pPr>
    <w:rPr>
      <w:rFonts w:ascii="Calibri Light" w:eastAsia="Times New Roman" w:hAnsi="Calibri Light"/>
      <w:b w:val="0"/>
      <w:bCs w:val="0"/>
      <w:color w:val="2E74B5"/>
      <w:kern w:val="0"/>
      <w:sz w:val="32"/>
    </w:rPr>
  </w:style>
  <w:style w:type="paragraph" w:styleId="TOC2">
    <w:name w:val="toc 2"/>
    <w:basedOn w:val="Normal"/>
    <w:next w:val="Normal"/>
    <w:autoRedefine/>
    <w:uiPriority w:val="39"/>
    <w:unhideWhenUsed/>
    <w:rsid w:val="009E7506"/>
    <w:pPr>
      <w:tabs>
        <w:tab w:val="left" w:pos="880"/>
        <w:tab w:val="right" w:leader="dot" w:pos="9350"/>
      </w:tabs>
      <w:spacing w:before="120" w:after="240"/>
      <w:ind w:left="230"/>
      <w:jc w:val="left"/>
    </w:pPr>
    <w:rPr>
      <w:rFonts w:ascii="Arial" w:hAnsi="Arial"/>
      <w:sz w:val="23"/>
      <w:szCs w:val="20"/>
    </w:rPr>
  </w:style>
  <w:style w:type="table" w:styleId="TableGrid">
    <w:name w:val="Table Grid"/>
    <w:basedOn w:val="TableNormal"/>
    <w:uiPriority w:val="59"/>
    <w:rsid w:val="009E750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9E7506"/>
    <w:pPr>
      <w:spacing w:after="0" w:line="240" w:lineRule="auto"/>
    </w:pPr>
    <w:rPr>
      <w:rFonts w:ascii="Arial" w:eastAsia="Times New Roman" w:hAnsi="Arial"/>
      <w:sz w:val="23"/>
      <w:szCs w:val="20"/>
    </w:rPr>
  </w:style>
  <w:style w:type="paragraph" w:styleId="TOC3">
    <w:name w:val="toc 3"/>
    <w:basedOn w:val="Normal"/>
    <w:next w:val="Normal"/>
    <w:autoRedefine/>
    <w:uiPriority w:val="39"/>
    <w:unhideWhenUsed/>
    <w:rsid w:val="009E7506"/>
    <w:pPr>
      <w:ind w:left="460"/>
      <w:jc w:val="left"/>
    </w:pPr>
    <w:rPr>
      <w:rFonts w:ascii="Arial" w:hAnsi="Arial"/>
      <w:sz w:val="23"/>
      <w:szCs w:val="20"/>
    </w:rPr>
  </w:style>
  <w:style w:type="paragraph" w:customStyle="1" w:styleId="TestimonyQ">
    <w:name w:val="Testimony Q"/>
    <w:basedOn w:val="Default"/>
    <w:link w:val="TestimonyQChar"/>
    <w:qFormat/>
    <w:rsid w:val="009E7506"/>
    <w:pPr>
      <w:spacing w:before="480"/>
    </w:pPr>
    <w:rPr>
      <w:b/>
      <w:bCs/>
      <w:caps/>
    </w:rPr>
  </w:style>
  <w:style w:type="character" w:customStyle="1" w:styleId="DefaultChar">
    <w:name w:val="Default Char"/>
    <w:basedOn w:val="DefaultParagraphFont"/>
    <w:link w:val="Default"/>
    <w:rsid w:val="009E7506"/>
    <w:rPr>
      <w:rFonts w:ascii="Times New Roman" w:eastAsia="Times New Roman" w:hAnsi="Times New Roman" w:cs="Times New Roman"/>
      <w:color w:val="000000"/>
      <w:sz w:val="24"/>
      <w:szCs w:val="24"/>
    </w:rPr>
  </w:style>
  <w:style w:type="character" w:customStyle="1" w:styleId="TestimonyQChar">
    <w:name w:val="Testimony Q Char"/>
    <w:basedOn w:val="DefaultChar"/>
    <w:link w:val="TestimonyQ"/>
    <w:rsid w:val="009E7506"/>
    <w:rPr>
      <w:rFonts w:ascii="Times New Roman" w:eastAsia="Times New Roman" w:hAnsi="Times New Roman" w:cs="Times New Roman"/>
      <w:b/>
      <w:bCs/>
      <w:caps/>
      <w:color w:val="000000"/>
      <w:sz w:val="24"/>
      <w:szCs w:val="24"/>
    </w:rPr>
  </w:style>
  <w:style w:type="paragraph" w:customStyle="1" w:styleId="Answers">
    <w:name w:val="Answers"/>
    <w:basedOn w:val="Normal"/>
    <w:link w:val="AnswersChar"/>
    <w:qFormat/>
    <w:rsid w:val="00626BBA"/>
    <w:pPr>
      <w:tabs>
        <w:tab w:val="left" w:pos="720"/>
      </w:tabs>
      <w:spacing w:line="480" w:lineRule="auto"/>
      <w:ind w:left="720" w:hanging="720"/>
    </w:pPr>
    <w:rPr>
      <w:rFonts w:cs="Calibri"/>
      <w:sz w:val="24"/>
      <w:szCs w:val="24"/>
    </w:rPr>
  </w:style>
  <w:style w:type="paragraph" w:customStyle="1" w:styleId="UnderlinedSectionTitle">
    <w:name w:val="Underlined Section Title"/>
    <w:basedOn w:val="ListParagraph"/>
    <w:link w:val="UnderlinedSectionTitleChar"/>
    <w:qFormat/>
    <w:rsid w:val="00212DAB"/>
    <w:pPr>
      <w:spacing w:before="480" w:after="0" w:line="480" w:lineRule="auto"/>
    </w:pPr>
    <w:rPr>
      <w:rFonts w:ascii="Times New Roman Bold" w:hAnsi="Times New Roman Bold"/>
      <w:b/>
      <w:caps/>
      <w:sz w:val="24"/>
      <w:szCs w:val="24"/>
      <w:u w:val="single"/>
    </w:rPr>
  </w:style>
  <w:style w:type="character" w:customStyle="1" w:styleId="AnswersChar">
    <w:name w:val="Answers Char"/>
    <w:basedOn w:val="DefaultParagraphFont"/>
    <w:link w:val="Answers"/>
    <w:rsid w:val="00626BBA"/>
    <w:rPr>
      <w:rFonts w:ascii="Times New Roman" w:eastAsia="Times New Roman" w:hAnsi="Times New Roman" w:cs="Calibri"/>
      <w:sz w:val="24"/>
      <w:szCs w:val="24"/>
    </w:rPr>
  </w:style>
  <w:style w:type="character" w:customStyle="1" w:styleId="UnderlinedSectionTitleChar">
    <w:name w:val="Underlined Section Title Char"/>
    <w:basedOn w:val="DefaultParagraphFont"/>
    <w:link w:val="UnderlinedSectionTitle"/>
    <w:rsid w:val="00212DAB"/>
    <w:rPr>
      <w:rFonts w:ascii="Times New Roman Bold" w:eastAsia="Times New Roman" w:hAnsi="Times New Roman Bold" w:cs="Times New Roman"/>
      <w:b/>
      <w:caps/>
      <w:sz w:val="24"/>
      <w:szCs w:val="24"/>
      <w:u w:val="single"/>
    </w:rPr>
  </w:style>
  <w:style w:type="numbering" w:customStyle="1" w:styleId="NoList2">
    <w:name w:val="No List2"/>
    <w:next w:val="NoList"/>
    <w:uiPriority w:val="99"/>
    <w:semiHidden/>
    <w:unhideWhenUsed/>
    <w:rsid w:val="009E7506"/>
  </w:style>
  <w:style w:type="character" w:customStyle="1" w:styleId="FootnoteCharacters">
    <w:name w:val="Footnote Characters"/>
    <w:uiPriority w:val="99"/>
    <w:qFormat/>
    <w:rsid w:val="009E7506"/>
    <w:rPr>
      <w:rFonts w:cs="Times New Roman"/>
      <w:vertAlign w:val="superscript"/>
    </w:rPr>
  </w:style>
  <w:style w:type="character" w:customStyle="1" w:styleId="FootnoteAnchor">
    <w:name w:val="Footnote Anchor"/>
    <w:rsid w:val="009E7506"/>
    <w:rPr>
      <w:rFonts w:cs="Times New Roman"/>
      <w:vertAlign w:val="superscript"/>
    </w:rPr>
  </w:style>
  <w:style w:type="character" w:customStyle="1" w:styleId="InternetLink">
    <w:name w:val="Internet Link"/>
    <w:uiPriority w:val="99"/>
    <w:rsid w:val="009E7506"/>
    <w:rPr>
      <w:rFonts w:cs="Times New Roman"/>
      <w:color w:val="0000FF"/>
      <w:u w:val="single"/>
    </w:rPr>
  </w:style>
  <w:style w:type="character" w:customStyle="1" w:styleId="SubtitleChar">
    <w:name w:val="Subtitle Char"/>
    <w:basedOn w:val="DefaultParagraphFont"/>
    <w:link w:val="Subtitle"/>
    <w:uiPriority w:val="4"/>
    <w:qFormat/>
    <w:rsid w:val="009E7506"/>
    <w:rPr>
      <w:rFonts w:asciiTheme="majorHAnsi" w:eastAsiaTheme="minorEastAsia" w:hAnsiTheme="majorHAnsi"/>
      <w:color w:val="7F7F7F" w:themeColor="text1" w:themeTint="80"/>
      <w:spacing w:val="15"/>
      <w:sz w:val="32"/>
    </w:rPr>
  </w:style>
  <w:style w:type="character" w:customStyle="1" w:styleId="ListLabel1">
    <w:name w:val="ListLabel 1"/>
    <w:rsid w:val="009E7506"/>
    <w:rPr>
      <w:rFonts w:eastAsia="Noto Sans Symbols" w:cs="Noto Sans Symbols"/>
      <w:b w:val="0"/>
      <w:sz w:val="24"/>
    </w:rPr>
  </w:style>
  <w:style w:type="character" w:customStyle="1" w:styleId="ListLabel2">
    <w:name w:val="ListLabel 2"/>
    <w:rsid w:val="009E7506"/>
    <w:rPr>
      <w:rFonts w:eastAsia="Courier New" w:cs="Courier New"/>
    </w:rPr>
  </w:style>
  <w:style w:type="character" w:customStyle="1" w:styleId="ListLabel3">
    <w:name w:val="ListLabel 3"/>
    <w:rsid w:val="009E7506"/>
    <w:rPr>
      <w:rFonts w:eastAsia="Noto Sans Symbols" w:cs="Noto Sans Symbols"/>
    </w:rPr>
  </w:style>
  <w:style w:type="character" w:customStyle="1" w:styleId="ListLabel4">
    <w:name w:val="ListLabel 4"/>
    <w:rsid w:val="009E7506"/>
    <w:rPr>
      <w:rFonts w:eastAsia="Noto Sans Symbols" w:cs="Noto Sans Symbols"/>
    </w:rPr>
  </w:style>
  <w:style w:type="character" w:customStyle="1" w:styleId="ListLabel5">
    <w:name w:val="ListLabel 5"/>
    <w:rsid w:val="009E7506"/>
    <w:rPr>
      <w:rFonts w:eastAsia="Courier New" w:cs="Courier New"/>
    </w:rPr>
  </w:style>
  <w:style w:type="character" w:customStyle="1" w:styleId="ListLabel6">
    <w:name w:val="ListLabel 6"/>
    <w:rsid w:val="009E7506"/>
    <w:rPr>
      <w:rFonts w:eastAsia="Noto Sans Symbols" w:cs="Noto Sans Symbols"/>
    </w:rPr>
  </w:style>
  <w:style w:type="character" w:customStyle="1" w:styleId="ListLabel7">
    <w:name w:val="ListLabel 7"/>
    <w:rsid w:val="009E7506"/>
    <w:rPr>
      <w:rFonts w:eastAsia="Noto Sans Symbols" w:cs="Noto Sans Symbols"/>
    </w:rPr>
  </w:style>
  <w:style w:type="character" w:customStyle="1" w:styleId="ListLabel8">
    <w:name w:val="ListLabel 8"/>
    <w:rsid w:val="009E7506"/>
    <w:rPr>
      <w:rFonts w:eastAsia="Courier New" w:cs="Courier New"/>
    </w:rPr>
  </w:style>
  <w:style w:type="character" w:customStyle="1" w:styleId="ListLabel9">
    <w:name w:val="ListLabel 9"/>
    <w:rsid w:val="009E7506"/>
    <w:rPr>
      <w:rFonts w:eastAsia="Noto Sans Symbols" w:cs="Noto Sans Symbols"/>
    </w:rPr>
  </w:style>
  <w:style w:type="character" w:customStyle="1" w:styleId="ListLabel10">
    <w:name w:val="ListLabel 10"/>
    <w:rsid w:val="009E7506"/>
    <w:rPr>
      <w:rFonts w:eastAsia="Noto Sans Symbols" w:cs="Noto Sans Symbols"/>
      <w:b w:val="0"/>
      <w:sz w:val="24"/>
    </w:rPr>
  </w:style>
  <w:style w:type="character" w:customStyle="1" w:styleId="ListLabel11">
    <w:name w:val="ListLabel 11"/>
    <w:rsid w:val="009E7506"/>
    <w:rPr>
      <w:rFonts w:eastAsia="Courier New" w:cs="Courier New"/>
    </w:rPr>
  </w:style>
  <w:style w:type="character" w:customStyle="1" w:styleId="ListLabel12">
    <w:name w:val="ListLabel 12"/>
    <w:rsid w:val="009E7506"/>
    <w:rPr>
      <w:rFonts w:eastAsia="Noto Sans Symbols" w:cs="Noto Sans Symbols"/>
    </w:rPr>
  </w:style>
  <w:style w:type="character" w:customStyle="1" w:styleId="ListLabel13">
    <w:name w:val="ListLabel 13"/>
    <w:rsid w:val="009E7506"/>
    <w:rPr>
      <w:rFonts w:eastAsia="Noto Sans Symbols" w:cs="Noto Sans Symbols"/>
    </w:rPr>
  </w:style>
  <w:style w:type="character" w:customStyle="1" w:styleId="ListLabel14">
    <w:name w:val="ListLabel 14"/>
    <w:rsid w:val="009E7506"/>
    <w:rPr>
      <w:rFonts w:eastAsia="Courier New" w:cs="Courier New"/>
    </w:rPr>
  </w:style>
  <w:style w:type="character" w:customStyle="1" w:styleId="ListLabel15">
    <w:name w:val="ListLabel 15"/>
    <w:rsid w:val="009E7506"/>
    <w:rPr>
      <w:rFonts w:eastAsia="Noto Sans Symbols" w:cs="Noto Sans Symbols"/>
    </w:rPr>
  </w:style>
  <w:style w:type="character" w:customStyle="1" w:styleId="ListLabel16">
    <w:name w:val="ListLabel 16"/>
    <w:rsid w:val="009E7506"/>
    <w:rPr>
      <w:rFonts w:eastAsia="Noto Sans Symbols" w:cs="Noto Sans Symbols"/>
    </w:rPr>
  </w:style>
  <w:style w:type="character" w:customStyle="1" w:styleId="ListLabel17">
    <w:name w:val="ListLabel 17"/>
    <w:rsid w:val="009E7506"/>
    <w:rPr>
      <w:rFonts w:eastAsia="Courier New" w:cs="Courier New"/>
    </w:rPr>
  </w:style>
  <w:style w:type="character" w:customStyle="1" w:styleId="ListLabel18">
    <w:name w:val="ListLabel 18"/>
    <w:rsid w:val="009E7506"/>
    <w:rPr>
      <w:rFonts w:eastAsia="Noto Sans Symbols" w:cs="Noto Sans Symbols"/>
    </w:rPr>
  </w:style>
  <w:style w:type="character" w:customStyle="1" w:styleId="ListLabel19">
    <w:name w:val="ListLabel 19"/>
    <w:rsid w:val="009E7506"/>
    <w:rPr>
      <w:rFonts w:eastAsia="Noto Sans Symbols" w:cs="Noto Sans Symbols"/>
      <w:b w:val="0"/>
      <w:sz w:val="24"/>
    </w:rPr>
  </w:style>
  <w:style w:type="character" w:customStyle="1" w:styleId="ListLabel20">
    <w:name w:val="ListLabel 20"/>
    <w:rsid w:val="009E7506"/>
    <w:rPr>
      <w:rFonts w:eastAsia="Courier New" w:cs="Courier New"/>
    </w:rPr>
  </w:style>
  <w:style w:type="character" w:customStyle="1" w:styleId="ListLabel21">
    <w:name w:val="ListLabel 21"/>
    <w:rsid w:val="009E7506"/>
    <w:rPr>
      <w:rFonts w:eastAsia="Noto Sans Symbols" w:cs="Noto Sans Symbols"/>
    </w:rPr>
  </w:style>
  <w:style w:type="character" w:customStyle="1" w:styleId="ListLabel22">
    <w:name w:val="ListLabel 22"/>
    <w:rsid w:val="009E7506"/>
    <w:rPr>
      <w:rFonts w:eastAsia="Noto Sans Symbols" w:cs="Noto Sans Symbols"/>
    </w:rPr>
  </w:style>
  <w:style w:type="character" w:customStyle="1" w:styleId="ListLabel23">
    <w:name w:val="ListLabel 23"/>
    <w:rsid w:val="009E7506"/>
    <w:rPr>
      <w:rFonts w:eastAsia="Courier New" w:cs="Courier New"/>
    </w:rPr>
  </w:style>
  <w:style w:type="character" w:customStyle="1" w:styleId="ListLabel24">
    <w:name w:val="ListLabel 24"/>
    <w:rsid w:val="009E7506"/>
    <w:rPr>
      <w:rFonts w:eastAsia="Noto Sans Symbols" w:cs="Noto Sans Symbols"/>
    </w:rPr>
  </w:style>
  <w:style w:type="character" w:customStyle="1" w:styleId="ListLabel25">
    <w:name w:val="ListLabel 25"/>
    <w:rsid w:val="009E7506"/>
    <w:rPr>
      <w:rFonts w:eastAsia="Noto Sans Symbols" w:cs="Noto Sans Symbols"/>
    </w:rPr>
  </w:style>
  <w:style w:type="character" w:customStyle="1" w:styleId="ListLabel26">
    <w:name w:val="ListLabel 26"/>
    <w:rsid w:val="009E7506"/>
    <w:rPr>
      <w:rFonts w:eastAsia="Courier New" w:cs="Courier New"/>
    </w:rPr>
  </w:style>
  <w:style w:type="character" w:customStyle="1" w:styleId="ListLabel27">
    <w:name w:val="ListLabel 27"/>
    <w:rsid w:val="009E7506"/>
    <w:rPr>
      <w:rFonts w:eastAsia="Noto Sans Symbols" w:cs="Noto Sans Symbols"/>
    </w:rPr>
  </w:style>
  <w:style w:type="character" w:customStyle="1" w:styleId="IndexLink">
    <w:name w:val="Index Link"/>
    <w:rsid w:val="009E7506"/>
  </w:style>
  <w:style w:type="character" w:customStyle="1" w:styleId="EndnoteAnchor">
    <w:name w:val="Endnote Anchor"/>
    <w:rsid w:val="009E7506"/>
    <w:rPr>
      <w:vertAlign w:val="superscript"/>
    </w:rPr>
  </w:style>
  <w:style w:type="character" w:customStyle="1" w:styleId="EndnoteCharacters">
    <w:name w:val="Endnote Characters"/>
    <w:qFormat/>
    <w:rsid w:val="009E7506"/>
  </w:style>
  <w:style w:type="paragraph" w:customStyle="1" w:styleId="Heading">
    <w:name w:val="Heading"/>
    <w:basedOn w:val="Normal"/>
    <w:next w:val="BodyText"/>
    <w:qFormat/>
    <w:rsid w:val="009E7506"/>
    <w:pPr>
      <w:keepNext/>
      <w:spacing w:before="240" w:after="120"/>
    </w:pPr>
    <w:rPr>
      <w:rFonts w:ascii="Liberation Sans" w:eastAsia="Microsoft YaHei" w:hAnsi="Liberation Sans" w:cs="Lucida Sans"/>
      <w:sz w:val="28"/>
      <w:szCs w:val="28"/>
      <w:lang w:eastAsia="zh-CN" w:bidi="hi-IN"/>
    </w:rPr>
  </w:style>
  <w:style w:type="character" w:customStyle="1" w:styleId="BodyTextChar1">
    <w:name w:val="Body Text Char1"/>
    <w:basedOn w:val="DefaultParagraphFont"/>
    <w:uiPriority w:val="99"/>
    <w:semiHidden/>
    <w:rsid w:val="009E7506"/>
    <w:rPr>
      <w:rFonts w:eastAsia="Times New Roman" w:cs="Mangal"/>
      <w:sz w:val="22"/>
      <w:szCs w:val="20"/>
    </w:rPr>
  </w:style>
  <w:style w:type="paragraph" w:styleId="List">
    <w:name w:val="List"/>
    <w:basedOn w:val="BodyText"/>
    <w:rsid w:val="009E7506"/>
    <w:rPr>
      <w:rFonts w:cs="Lucida Sans"/>
      <w:szCs w:val="22"/>
      <w:lang w:eastAsia="zh-CN" w:bidi="hi-IN"/>
    </w:rPr>
  </w:style>
  <w:style w:type="paragraph" w:customStyle="1" w:styleId="Index">
    <w:name w:val="Index"/>
    <w:basedOn w:val="Normal"/>
    <w:qFormat/>
    <w:rsid w:val="009E7506"/>
    <w:pPr>
      <w:suppressLineNumbers/>
    </w:pPr>
    <w:rPr>
      <w:rFonts w:cs="Lucida Sans"/>
      <w:lang w:eastAsia="zh-CN" w:bidi="hi-IN"/>
    </w:rPr>
  </w:style>
  <w:style w:type="paragraph" w:customStyle="1" w:styleId="LO-normal">
    <w:name w:val="LO-normal"/>
    <w:rsid w:val="009E7506"/>
    <w:pPr>
      <w:spacing w:after="0" w:line="240" w:lineRule="auto"/>
      <w:jc w:val="both"/>
    </w:pPr>
    <w:rPr>
      <w:rFonts w:ascii="Calibri" w:eastAsia="Calibri" w:hAnsi="Calibri" w:cs="Calibri"/>
      <w:lang w:eastAsia="zh-CN" w:bidi="hi-IN"/>
    </w:rPr>
  </w:style>
  <w:style w:type="paragraph" w:styleId="Title">
    <w:name w:val="Title"/>
    <w:basedOn w:val="LO-normal"/>
    <w:next w:val="LO-normal"/>
    <w:link w:val="TitleChar"/>
    <w:uiPriority w:val="10"/>
    <w:qFormat/>
    <w:rsid w:val="009E7506"/>
    <w:pPr>
      <w:keepNext/>
      <w:keepLines/>
      <w:spacing w:before="480" w:after="120"/>
    </w:pPr>
    <w:rPr>
      <w:b/>
      <w:sz w:val="72"/>
      <w:szCs w:val="72"/>
    </w:rPr>
  </w:style>
  <w:style w:type="character" w:customStyle="1" w:styleId="TitleChar">
    <w:name w:val="Title Char"/>
    <w:basedOn w:val="DefaultParagraphFont"/>
    <w:link w:val="Title"/>
    <w:uiPriority w:val="10"/>
    <w:rsid w:val="009E7506"/>
    <w:rPr>
      <w:rFonts w:ascii="Calibri" w:eastAsia="Calibri" w:hAnsi="Calibri" w:cs="Calibri"/>
      <w:b/>
      <w:sz w:val="72"/>
      <w:szCs w:val="72"/>
      <w:lang w:eastAsia="zh-CN" w:bidi="hi-IN"/>
    </w:rPr>
  </w:style>
  <w:style w:type="character" w:customStyle="1" w:styleId="BalloonTextChar1">
    <w:name w:val="Balloon Text Char1"/>
    <w:basedOn w:val="DefaultParagraphFont"/>
    <w:uiPriority w:val="99"/>
    <w:semiHidden/>
    <w:rsid w:val="009E7506"/>
    <w:rPr>
      <w:rFonts w:ascii="Tahoma" w:eastAsia="Times New Roman" w:hAnsi="Tahoma" w:cs="Mangal"/>
      <w:sz w:val="16"/>
      <w:szCs w:val="14"/>
    </w:rPr>
  </w:style>
  <w:style w:type="character" w:customStyle="1" w:styleId="HeaderChar1">
    <w:name w:val="Header Char1"/>
    <w:basedOn w:val="DefaultParagraphFont"/>
    <w:uiPriority w:val="99"/>
    <w:semiHidden/>
    <w:rsid w:val="009E7506"/>
    <w:rPr>
      <w:rFonts w:eastAsia="Times New Roman" w:cs="Mangal"/>
      <w:sz w:val="22"/>
      <w:szCs w:val="20"/>
    </w:rPr>
  </w:style>
  <w:style w:type="character" w:customStyle="1" w:styleId="FooterChar1">
    <w:name w:val="Footer Char1"/>
    <w:basedOn w:val="DefaultParagraphFont"/>
    <w:uiPriority w:val="99"/>
    <w:semiHidden/>
    <w:rsid w:val="009E7506"/>
    <w:rPr>
      <w:rFonts w:eastAsia="Times New Roman" w:cs="Mangal"/>
      <w:sz w:val="22"/>
      <w:szCs w:val="20"/>
    </w:rPr>
  </w:style>
  <w:style w:type="character" w:customStyle="1" w:styleId="CommentTextChar1">
    <w:name w:val="Comment Text Char1"/>
    <w:basedOn w:val="DefaultParagraphFont"/>
    <w:uiPriority w:val="99"/>
    <w:semiHidden/>
    <w:rsid w:val="009E7506"/>
    <w:rPr>
      <w:rFonts w:eastAsia="Times New Roman" w:cs="Mangal"/>
      <w:szCs w:val="18"/>
    </w:rPr>
  </w:style>
  <w:style w:type="character" w:customStyle="1" w:styleId="CommentSubjectChar1">
    <w:name w:val="Comment Subject Char1"/>
    <w:basedOn w:val="CommentTextChar1"/>
    <w:uiPriority w:val="99"/>
    <w:semiHidden/>
    <w:rsid w:val="009E7506"/>
    <w:rPr>
      <w:rFonts w:eastAsia="Times New Roman" w:cs="Mangal"/>
      <w:b/>
      <w:bCs/>
      <w:szCs w:val="18"/>
    </w:rPr>
  </w:style>
  <w:style w:type="paragraph" w:customStyle="1" w:styleId="FootnoteText1">
    <w:name w:val="Footnote Text1"/>
    <w:basedOn w:val="LO-normal"/>
    <w:rsid w:val="009E7506"/>
    <w:pPr>
      <w:spacing w:after="240"/>
      <w:jc w:val="left"/>
    </w:pPr>
    <w:rPr>
      <w:rFonts w:ascii="Arial" w:eastAsia="Times New Roman" w:hAnsi="Arial"/>
      <w:sz w:val="18"/>
      <w:szCs w:val="18"/>
    </w:rPr>
  </w:style>
  <w:style w:type="character" w:customStyle="1" w:styleId="PlainTextChar1">
    <w:name w:val="Plain Text Char1"/>
    <w:basedOn w:val="DefaultParagraphFont"/>
    <w:uiPriority w:val="99"/>
    <w:semiHidden/>
    <w:rsid w:val="009E7506"/>
    <w:rPr>
      <w:rFonts w:ascii="Consolas" w:eastAsia="Times New Roman" w:hAnsi="Consolas" w:cs="Mangal"/>
      <w:sz w:val="21"/>
      <w:szCs w:val="19"/>
    </w:rPr>
  </w:style>
  <w:style w:type="character" w:customStyle="1" w:styleId="BodyTextIndentChar1">
    <w:name w:val="Body Text Indent Char1"/>
    <w:basedOn w:val="DefaultParagraphFont"/>
    <w:uiPriority w:val="99"/>
    <w:semiHidden/>
    <w:rsid w:val="009E7506"/>
    <w:rPr>
      <w:rFonts w:eastAsia="Times New Roman" w:cs="Mangal"/>
      <w:sz w:val="22"/>
      <w:szCs w:val="20"/>
    </w:rPr>
  </w:style>
  <w:style w:type="paragraph" w:styleId="Subtitle">
    <w:name w:val="Subtitle"/>
    <w:basedOn w:val="LO-normal"/>
    <w:next w:val="LO-normal"/>
    <w:link w:val="SubtitleChar"/>
    <w:uiPriority w:val="4"/>
    <w:qFormat/>
    <w:rsid w:val="009E7506"/>
    <w:pPr>
      <w:spacing w:after="240" w:line="259" w:lineRule="auto"/>
    </w:pPr>
    <w:rPr>
      <w:rFonts w:asciiTheme="majorHAnsi" w:eastAsiaTheme="minorEastAsia" w:hAnsiTheme="majorHAnsi" w:cstheme="minorBidi"/>
      <w:color w:val="7F7F7F" w:themeColor="text1" w:themeTint="80"/>
      <w:spacing w:val="15"/>
      <w:sz w:val="32"/>
      <w:lang w:eastAsia="en-US" w:bidi="ar-SA"/>
    </w:rPr>
  </w:style>
  <w:style w:type="character" w:customStyle="1" w:styleId="SubtitleChar1">
    <w:name w:val="Subtitle Char1"/>
    <w:basedOn w:val="DefaultParagraphFont"/>
    <w:uiPriority w:val="11"/>
    <w:rsid w:val="009E7506"/>
    <w:rPr>
      <w:rFonts w:eastAsiaTheme="minorEastAsia"/>
      <w:color w:val="5A5A5A" w:themeColor="text1" w:themeTint="A5"/>
      <w:spacing w:val="15"/>
    </w:rPr>
  </w:style>
  <w:style w:type="paragraph" w:customStyle="1" w:styleId="BULLETS">
    <w:name w:val="BULLETS"/>
    <w:basedOn w:val="ListParagraph"/>
    <w:qFormat/>
    <w:rsid w:val="009E7506"/>
    <w:pPr>
      <w:tabs>
        <w:tab w:val="left" w:pos="990"/>
        <w:tab w:val="left" w:pos="1725"/>
      </w:tabs>
      <w:spacing w:after="0" w:line="480" w:lineRule="auto"/>
      <w:ind w:left="1440"/>
    </w:pPr>
    <w:rPr>
      <w:rFonts w:eastAsia="Calibri" w:cs="Calibri"/>
      <w:sz w:val="24"/>
      <w:szCs w:val="24"/>
      <w:lang w:eastAsia="zh-CN" w:bidi="hi-IN"/>
    </w:rPr>
  </w:style>
  <w:style w:type="numbering" w:customStyle="1" w:styleId="NoList11">
    <w:name w:val="No List11"/>
    <w:uiPriority w:val="99"/>
    <w:semiHidden/>
    <w:unhideWhenUsed/>
    <w:qFormat/>
    <w:rsid w:val="009E7506"/>
  </w:style>
  <w:style w:type="table" w:customStyle="1" w:styleId="TableGrid1">
    <w:name w:val="Table Grid1"/>
    <w:basedOn w:val="TableNormal"/>
    <w:next w:val="TableGrid"/>
    <w:uiPriority w:val="39"/>
    <w:rsid w:val="009E7506"/>
    <w:pPr>
      <w:spacing w:after="0" w:line="240" w:lineRule="auto"/>
    </w:pPr>
    <w:rPr>
      <w:rFonts w:ascii="Calibri" w:eastAsia="Calibri" w:hAnsi="Calibri" w:cs="Calibri"/>
      <w:sz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3">
    <w:name w:val="Footnote Text Char3"/>
    <w:basedOn w:val="DefaultParagraphFont"/>
    <w:uiPriority w:val="99"/>
    <w:semiHidden/>
    <w:rsid w:val="009E7506"/>
    <w:rPr>
      <w:rFonts w:eastAsia="Times New Roman" w:cs="Mangal"/>
      <w:szCs w:val="18"/>
    </w:rPr>
  </w:style>
  <w:style w:type="character" w:customStyle="1" w:styleId="UnresolvedMention1">
    <w:name w:val="Unresolved Mention1"/>
    <w:basedOn w:val="DefaultParagraphFont"/>
    <w:uiPriority w:val="99"/>
    <w:semiHidden/>
    <w:unhideWhenUsed/>
    <w:rsid w:val="009E7113"/>
    <w:rPr>
      <w:color w:val="605E5C"/>
      <w:shd w:val="clear" w:color="auto" w:fill="E1DFDD"/>
    </w:rPr>
  </w:style>
  <w:style w:type="character" w:customStyle="1" w:styleId="ListParagraphChar">
    <w:name w:val="List Paragraph Char"/>
    <w:link w:val="ListParagraph"/>
    <w:uiPriority w:val="34"/>
    <w:rsid w:val="00C43CB5"/>
    <w:rPr>
      <w:rFonts w:ascii="Calibri" w:eastAsia="Times New Roman" w:hAnsi="Calibri" w:cs="Times New Roman"/>
    </w:rPr>
  </w:style>
  <w:style w:type="table" w:customStyle="1" w:styleId="TableGrid2">
    <w:name w:val="Table Grid2"/>
    <w:basedOn w:val="TableNormal"/>
    <w:next w:val="TableGrid"/>
    <w:uiPriority w:val="39"/>
    <w:rsid w:val="006E593A"/>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E593A"/>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E593A"/>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3F1D"/>
    <w:rPr>
      <w:color w:val="605E5C"/>
      <w:shd w:val="clear" w:color="auto" w:fill="E1DFDD"/>
    </w:rPr>
  </w:style>
  <w:style w:type="paragraph" w:styleId="Quote">
    <w:name w:val="Quote"/>
    <w:basedOn w:val="Normal"/>
    <w:next w:val="Normal"/>
    <w:link w:val="QuoteChar"/>
    <w:uiPriority w:val="29"/>
    <w:qFormat/>
    <w:rsid w:val="00E83E6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3E6E"/>
    <w:rPr>
      <w:rFonts w:ascii="Calibri" w:eastAsia="Times New Roman" w:hAnsi="Calibri" w:cs="Times New Roman"/>
      <w:i/>
      <w:iCs/>
      <w:color w:val="404040" w:themeColor="text1" w:themeTint="BF"/>
    </w:rPr>
  </w:style>
  <w:style w:type="paragraph" w:customStyle="1" w:styleId="xquestion">
    <w:name w:val="x_question"/>
    <w:basedOn w:val="Normal"/>
    <w:rsid w:val="00C4385C"/>
    <w:pPr>
      <w:spacing w:before="100" w:beforeAutospacing="1" w:after="100" w:afterAutospacing="1"/>
      <w:jc w:val="left"/>
    </w:pPr>
    <w:rPr>
      <w:sz w:val="24"/>
      <w:szCs w:val="24"/>
    </w:rPr>
  </w:style>
  <w:style w:type="character" w:customStyle="1" w:styleId="cf01">
    <w:name w:val="cf01"/>
    <w:basedOn w:val="DefaultParagraphFont"/>
    <w:rsid w:val="00E011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46">
      <w:bodyDiv w:val="1"/>
      <w:marLeft w:val="0"/>
      <w:marRight w:val="0"/>
      <w:marTop w:val="0"/>
      <w:marBottom w:val="0"/>
      <w:divBdr>
        <w:top w:val="none" w:sz="0" w:space="0" w:color="auto"/>
        <w:left w:val="none" w:sz="0" w:space="0" w:color="auto"/>
        <w:bottom w:val="none" w:sz="0" w:space="0" w:color="auto"/>
        <w:right w:val="none" w:sz="0" w:space="0" w:color="auto"/>
      </w:divBdr>
    </w:div>
    <w:div w:id="47580285">
      <w:bodyDiv w:val="1"/>
      <w:marLeft w:val="0"/>
      <w:marRight w:val="0"/>
      <w:marTop w:val="0"/>
      <w:marBottom w:val="0"/>
      <w:divBdr>
        <w:top w:val="none" w:sz="0" w:space="0" w:color="auto"/>
        <w:left w:val="none" w:sz="0" w:space="0" w:color="auto"/>
        <w:bottom w:val="none" w:sz="0" w:space="0" w:color="auto"/>
        <w:right w:val="none" w:sz="0" w:space="0" w:color="auto"/>
      </w:divBdr>
    </w:div>
    <w:div w:id="66537045">
      <w:bodyDiv w:val="1"/>
      <w:marLeft w:val="0"/>
      <w:marRight w:val="0"/>
      <w:marTop w:val="0"/>
      <w:marBottom w:val="0"/>
      <w:divBdr>
        <w:top w:val="none" w:sz="0" w:space="0" w:color="auto"/>
        <w:left w:val="none" w:sz="0" w:space="0" w:color="auto"/>
        <w:bottom w:val="none" w:sz="0" w:space="0" w:color="auto"/>
        <w:right w:val="none" w:sz="0" w:space="0" w:color="auto"/>
      </w:divBdr>
    </w:div>
    <w:div w:id="71049261">
      <w:bodyDiv w:val="1"/>
      <w:marLeft w:val="0"/>
      <w:marRight w:val="0"/>
      <w:marTop w:val="0"/>
      <w:marBottom w:val="0"/>
      <w:divBdr>
        <w:top w:val="none" w:sz="0" w:space="0" w:color="auto"/>
        <w:left w:val="none" w:sz="0" w:space="0" w:color="auto"/>
        <w:bottom w:val="none" w:sz="0" w:space="0" w:color="auto"/>
        <w:right w:val="none" w:sz="0" w:space="0" w:color="auto"/>
      </w:divBdr>
    </w:div>
    <w:div w:id="112942835">
      <w:bodyDiv w:val="1"/>
      <w:marLeft w:val="0"/>
      <w:marRight w:val="0"/>
      <w:marTop w:val="0"/>
      <w:marBottom w:val="0"/>
      <w:divBdr>
        <w:top w:val="none" w:sz="0" w:space="0" w:color="auto"/>
        <w:left w:val="none" w:sz="0" w:space="0" w:color="auto"/>
        <w:bottom w:val="none" w:sz="0" w:space="0" w:color="auto"/>
        <w:right w:val="none" w:sz="0" w:space="0" w:color="auto"/>
      </w:divBdr>
    </w:div>
    <w:div w:id="125323289">
      <w:bodyDiv w:val="1"/>
      <w:marLeft w:val="0"/>
      <w:marRight w:val="0"/>
      <w:marTop w:val="0"/>
      <w:marBottom w:val="0"/>
      <w:divBdr>
        <w:top w:val="none" w:sz="0" w:space="0" w:color="auto"/>
        <w:left w:val="none" w:sz="0" w:space="0" w:color="auto"/>
        <w:bottom w:val="none" w:sz="0" w:space="0" w:color="auto"/>
        <w:right w:val="none" w:sz="0" w:space="0" w:color="auto"/>
      </w:divBdr>
    </w:div>
    <w:div w:id="138772052">
      <w:bodyDiv w:val="1"/>
      <w:marLeft w:val="0"/>
      <w:marRight w:val="0"/>
      <w:marTop w:val="0"/>
      <w:marBottom w:val="0"/>
      <w:divBdr>
        <w:top w:val="none" w:sz="0" w:space="0" w:color="auto"/>
        <w:left w:val="none" w:sz="0" w:space="0" w:color="auto"/>
        <w:bottom w:val="none" w:sz="0" w:space="0" w:color="auto"/>
        <w:right w:val="none" w:sz="0" w:space="0" w:color="auto"/>
      </w:divBdr>
    </w:div>
    <w:div w:id="197856041">
      <w:bodyDiv w:val="1"/>
      <w:marLeft w:val="0"/>
      <w:marRight w:val="0"/>
      <w:marTop w:val="0"/>
      <w:marBottom w:val="0"/>
      <w:divBdr>
        <w:top w:val="none" w:sz="0" w:space="0" w:color="auto"/>
        <w:left w:val="none" w:sz="0" w:space="0" w:color="auto"/>
        <w:bottom w:val="none" w:sz="0" w:space="0" w:color="auto"/>
        <w:right w:val="none" w:sz="0" w:space="0" w:color="auto"/>
      </w:divBdr>
    </w:div>
    <w:div w:id="223415686">
      <w:bodyDiv w:val="1"/>
      <w:marLeft w:val="0"/>
      <w:marRight w:val="0"/>
      <w:marTop w:val="0"/>
      <w:marBottom w:val="0"/>
      <w:divBdr>
        <w:top w:val="none" w:sz="0" w:space="0" w:color="auto"/>
        <w:left w:val="none" w:sz="0" w:space="0" w:color="auto"/>
        <w:bottom w:val="none" w:sz="0" w:space="0" w:color="auto"/>
        <w:right w:val="none" w:sz="0" w:space="0" w:color="auto"/>
      </w:divBdr>
    </w:div>
    <w:div w:id="231081816">
      <w:bodyDiv w:val="1"/>
      <w:marLeft w:val="0"/>
      <w:marRight w:val="0"/>
      <w:marTop w:val="0"/>
      <w:marBottom w:val="0"/>
      <w:divBdr>
        <w:top w:val="none" w:sz="0" w:space="0" w:color="auto"/>
        <w:left w:val="none" w:sz="0" w:space="0" w:color="auto"/>
        <w:bottom w:val="none" w:sz="0" w:space="0" w:color="auto"/>
        <w:right w:val="none" w:sz="0" w:space="0" w:color="auto"/>
      </w:divBdr>
    </w:div>
    <w:div w:id="305162671">
      <w:bodyDiv w:val="1"/>
      <w:marLeft w:val="0"/>
      <w:marRight w:val="0"/>
      <w:marTop w:val="0"/>
      <w:marBottom w:val="0"/>
      <w:divBdr>
        <w:top w:val="none" w:sz="0" w:space="0" w:color="auto"/>
        <w:left w:val="none" w:sz="0" w:space="0" w:color="auto"/>
        <w:bottom w:val="none" w:sz="0" w:space="0" w:color="auto"/>
        <w:right w:val="none" w:sz="0" w:space="0" w:color="auto"/>
      </w:divBdr>
    </w:div>
    <w:div w:id="321128636">
      <w:bodyDiv w:val="1"/>
      <w:marLeft w:val="0"/>
      <w:marRight w:val="0"/>
      <w:marTop w:val="0"/>
      <w:marBottom w:val="0"/>
      <w:divBdr>
        <w:top w:val="none" w:sz="0" w:space="0" w:color="auto"/>
        <w:left w:val="none" w:sz="0" w:space="0" w:color="auto"/>
        <w:bottom w:val="none" w:sz="0" w:space="0" w:color="auto"/>
        <w:right w:val="none" w:sz="0" w:space="0" w:color="auto"/>
      </w:divBdr>
    </w:div>
    <w:div w:id="323969012">
      <w:bodyDiv w:val="1"/>
      <w:marLeft w:val="0"/>
      <w:marRight w:val="0"/>
      <w:marTop w:val="0"/>
      <w:marBottom w:val="0"/>
      <w:divBdr>
        <w:top w:val="none" w:sz="0" w:space="0" w:color="auto"/>
        <w:left w:val="none" w:sz="0" w:space="0" w:color="auto"/>
        <w:bottom w:val="none" w:sz="0" w:space="0" w:color="auto"/>
        <w:right w:val="none" w:sz="0" w:space="0" w:color="auto"/>
      </w:divBdr>
    </w:div>
    <w:div w:id="329262770">
      <w:bodyDiv w:val="1"/>
      <w:marLeft w:val="0"/>
      <w:marRight w:val="0"/>
      <w:marTop w:val="0"/>
      <w:marBottom w:val="0"/>
      <w:divBdr>
        <w:top w:val="none" w:sz="0" w:space="0" w:color="auto"/>
        <w:left w:val="none" w:sz="0" w:space="0" w:color="auto"/>
        <w:bottom w:val="none" w:sz="0" w:space="0" w:color="auto"/>
        <w:right w:val="none" w:sz="0" w:space="0" w:color="auto"/>
      </w:divBdr>
    </w:div>
    <w:div w:id="338121306">
      <w:bodyDiv w:val="1"/>
      <w:marLeft w:val="0"/>
      <w:marRight w:val="0"/>
      <w:marTop w:val="0"/>
      <w:marBottom w:val="0"/>
      <w:divBdr>
        <w:top w:val="none" w:sz="0" w:space="0" w:color="auto"/>
        <w:left w:val="none" w:sz="0" w:space="0" w:color="auto"/>
        <w:bottom w:val="none" w:sz="0" w:space="0" w:color="auto"/>
        <w:right w:val="none" w:sz="0" w:space="0" w:color="auto"/>
      </w:divBdr>
    </w:div>
    <w:div w:id="350224563">
      <w:bodyDiv w:val="1"/>
      <w:marLeft w:val="0"/>
      <w:marRight w:val="0"/>
      <w:marTop w:val="0"/>
      <w:marBottom w:val="0"/>
      <w:divBdr>
        <w:top w:val="none" w:sz="0" w:space="0" w:color="auto"/>
        <w:left w:val="none" w:sz="0" w:space="0" w:color="auto"/>
        <w:bottom w:val="none" w:sz="0" w:space="0" w:color="auto"/>
        <w:right w:val="none" w:sz="0" w:space="0" w:color="auto"/>
      </w:divBdr>
    </w:div>
    <w:div w:id="373771525">
      <w:bodyDiv w:val="1"/>
      <w:marLeft w:val="0"/>
      <w:marRight w:val="0"/>
      <w:marTop w:val="0"/>
      <w:marBottom w:val="0"/>
      <w:divBdr>
        <w:top w:val="none" w:sz="0" w:space="0" w:color="auto"/>
        <w:left w:val="none" w:sz="0" w:space="0" w:color="auto"/>
        <w:bottom w:val="none" w:sz="0" w:space="0" w:color="auto"/>
        <w:right w:val="none" w:sz="0" w:space="0" w:color="auto"/>
      </w:divBdr>
    </w:div>
    <w:div w:id="420296776">
      <w:bodyDiv w:val="1"/>
      <w:marLeft w:val="0"/>
      <w:marRight w:val="0"/>
      <w:marTop w:val="0"/>
      <w:marBottom w:val="0"/>
      <w:divBdr>
        <w:top w:val="none" w:sz="0" w:space="0" w:color="auto"/>
        <w:left w:val="none" w:sz="0" w:space="0" w:color="auto"/>
        <w:bottom w:val="none" w:sz="0" w:space="0" w:color="auto"/>
        <w:right w:val="none" w:sz="0" w:space="0" w:color="auto"/>
      </w:divBdr>
    </w:div>
    <w:div w:id="425267994">
      <w:bodyDiv w:val="1"/>
      <w:marLeft w:val="0"/>
      <w:marRight w:val="0"/>
      <w:marTop w:val="0"/>
      <w:marBottom w:val="0"/>
      <w:divBdr>
        <w:top w:val="none" w:sz="0" w:space="0" w:color="auto"/>
        <w:left w:val="none" w:sz="0" w:space="0" w:color="auto"/>
        <w:bottom w:val="none" w:sz="0" w:space="0" w:color="auto"/>
        <w:right w:val="none" w:sz="0" w:space="0" w:color="auto"/>
      </w:divBdr>
    </w:div>
    <w:div w:id="428278710">
      <w:bodyDiv w:val="1"/>
      <w:marLeft w:val="0"/>
      <w:marRight w:val="0"/>
      <w:marTop w:val="0"/>
      <w:marBottom w:val="0"/>
      <w:divBdr>
        <w:top w:val="none" w:sz="0" w:space="0" w:color="auto"/>
        <w:left w:val="none" w:sz="0" w:space="0" w:color="auto"/>
        <w:bottom w:val="none" w:sz="0" w:space="0" w:color="auto"/>
        <w:right w:val="none" w:sz="0" w:space="0" w:color="auto"/>
      </w:divBdr>
    </w:div>
    <w:div w:id="441415953">
      <w:bodyDiv w:val="1"/>
      <w:marLeft w:val="0"/>
      <w:marRight w:val="0"/>
      <w:marTop w:val="0"/>
      <w:marBottom w:val="0"/>
      <w:divBdr>
        <w:top w:val="none" w:sz="0" w:space="0" w:color="auto"/>
        <w:left w:val="none" w:sz="0" w:space="0" w:color="auto"/>
        <w:bottom w:val="none" w:sz="0" w:space="0" w:color="auto"/>
        <w:right w:val="none" w:sz="0" w:space="0" w:color="auto"/>
      </w:divBdr>
    </w:div>
    <w:div w:id="442963113">
      <w:bodyDiv w:val="1"/>
      <w:marLeft w:val="0"/>
      <w:marRight w:val="0"/>
      <w:marTop w:val="0"/>
      <w:marBottom w:val="0"/>
      <w:divBdr>
        <w:top w:val="none" w:sz="0" w:space="0" w:color="auto"/>
        <w:left w:val="none" w:sz="0" w:space="0" w:color="auto"/>
        <w:bottom w:val="none" w:sz="0" w:space="0" w:color="auto"/>
        <w:right w:val="none" w:sz="0" w:space="0" w:color="auto"/>
      </w:divBdr>
    </w:div>
    <w:div w:id="451018831">
      <w:bodyDiv w:val="1"/>
      <w:marLeft w:val="0"/>
      <w:marRight w:val="0"/>
      <w:marTop w:val="0"/>
      <w:marBottom w:val="0"/>
      <w:divBdr>
        <w:top w:val="none" w:sz="0" w:space="0" w:color="auto"/>
        <w:left w:val="none" w:sz="0" w:space="0" w:color="auto"/>
        <w:bottom w:val="none" w:sz="0" w:space="0" w:color="auto"/>
        <w:right w:val="none" w:sz="0" w:space="0" w:color="auto"/>
      </w:divBdr>
    </w:div>
    <w:div w:id="460347114">
      <w:bodyDiv w:val="1"/>
      <w:marLeft w:val="0"/>
      <w:marRight w:val="0"/>
      <w:marTop w:val="0"/>
      <w:marBottom w:val="0"/>
      <w:divBdr>
        <w:top w:val="none" w:sz="0" w:space="0" w:color="auto"/>
        <w:left w:val="none" w:sz="0" w:space="0" w:color="auto"/>
        <w:bottom w:val="none" w:sz="0" w:space="0" w:color="auto"/>
        <w:right w:val="none" w:sz="0" w:space="0" w:color="auto"/>
      </w:divBdr>
    </w:div>
    <w:div w:id="494761989">
      <w:bodyDiv w:val="1"/>
      <w:marLeft w:val="0"/>
      <w:marRight w:val="0"/>
      <w:marTop w:val="0"/>
      <w:marBottom w:val="0"/>
      <w:divBdr>
        <w:top w:val="none" w:sz="0" w:space="0" w:color="auto"/>
        <w:left w:val="none" w:sz="0" w:space="0" w:color="auto"/>
        <w:bottom w:val="none" w:sz="0" w:space="0" w:color="auto"/>
        <w:right w:val="none" w:sz="0" w:space="0" w:color="auto"/>
      </w:divBdr>
    </w:div>
    <w:div w:id="518468525">
      <w:bodyDiv w:val="1"/>
      <w:marLeft w:val="0"/>
      <w:marRight w:val="0"/>
      <w:marTop w:val="0"/>
      <w:marBottom w:val="0"/>
      <w:divBdr>
        <w:top w:val="none" w:sz="0" w:space="0" w:color="auto"/>
        <w:left w:val="none" w:sz="0" w:space="0" w:color="auto"/>
        <w:bottom w:val="none" w:sz="0" w:space="0" w:color="auto"/>
        <w:right w:val="none" w:sz="0" w:space="0" w:color="auto"/>
      </w:divBdr>
    </w:div>
    <w:div w:id="552959451">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80454420">
      <w:bodyDiv w:val="1"/>
      <w:marLeft w:val="0"/>
      <w:marRight w:val="0"/>
      <w:marTop w:val="0"/>
      <w:marBottom w:val="0"/>
      <w:divBdr>
        <w:top w:val="none" w:sz="0" w:space="0" w:color="auto"/>
        <w:left w:val="none" w:sz="0" w:space="0" w:color="auto"/>
        <w:bottom w:val="none" w:sz="0" w:space="0" w:color="auto"/>
        <w:right w:val="none" w:sz="0" w:space="0" w:color="auto"/>
      </w:divBdr>
    </w:div>
    <w:div w:id="586572646">
      <w:bodyDiv w:val="1"/>
      <w:marLeft w:val="0"/>
      <w:marRight w:val="0"/>
      <w:marTop w:val="0"/>
      <w:marBottom w:val="0"/>
      <w:divBdr>
        <w:top w:val="none" w:sz="0" w:space="0" w:color="auto"/>
        <w:left w:val="none" w:sz="0" w:space="0" w:color="auto"/>
        <w:bottom w:val="none" w:sz="0" w:space="0" w:color="auto"/>
        <w:right w:val="none" w:sz="0" w:space="0" w:color="auto"/>
      </w:divBdr>
    </w:div>
    <w:div w:id="601062742">
      <w:bodyDiv w:val="1"/>
      <w:marLeft w:val="0"/>
      <w:marRight w:val="0"/>
      <w:marTop w:val="0"/>
      <w:marBottom w:val="0"/>
      <w:divBdr>
        <w:top w:val="none" w:sz="0" w:space="0" w:color="auto"/>
        <w:left w:val="none" w:sz="0" w:space="0" w:color="auto"/>
        <w:bottom w:val="none" w:sz="0" w:space="0" w:color="auto"/>
        <w:right w:val="none" w:sz="0" w:space="0" w:color="auto"/>
      </w:divBdr>
    </w:div>
    <w:div w:id="627198729">
      <w:bodyDiv w:val="1"/>
      <w:marLeft w:val="0"/>
      <w:marRight w:val="0"/>
      <w:marTop w:val="0"/>
      <w:marBottom w:val="0"/>
      <w:divBdr>
        <w:top w:val="none" w:sz="0" w:space="0" w:color="auto"/>
        <w:left w:val="none" w:sz="0" w:space="0" w:color="auto"/>
        <w:bottom w:val="none" w:sz="0" w:space="0" w:color="auto"/>
        <w:right w:val="none" w:sz="0" w:space="0" w:color="auto"/>
      </w:divBdr>
    </w:div>
    <w:div w:id="643703652">
      <w:bodyDiv w:val="1"/>
      <w:marLeft w:val="0"/>
      <w:marRight w:val="0"/>
      <w:marTop w:val="0"/>
      <w:marBottom w:val="0"/>
      <w:divBdr>
        <w:top w:val="none" w:sz="0" w:space="0" w:color="auto"/>
        <w:left w:val="none" w:sz="0" w:space="0" w:color="auto"/>
        <w:bottom w:val="none" w:sz="0" w:space="0" w:color="auto"/>
        <w:right w:val="none" w:sz="0" w:space="0" w:color="auto"/>
      </w:divBdr>
    </w:div>
    <w:div w:id="699670126">
      <w:bodyDiv w:val="1"/>
      <w:marLeft w:val="0"/>
      <w:marRight w:val="0"/>
      <w:marTop w:val="0"/>
      <w:marBottom w:val="0"/>
      <w:divBdr>
        <w:top w:val="none" w:sz="0" w:space="0" w:color="auto"/>
        <w:left w:val="none" w:sz="0" w:space="0" w:color="auto"/>
        <w:bottom w:val="none" w:sz="0" w:space="0" w:color="auto"/>
        <w:right w:val="none" w:sz="0" w:space="0" w:color="auto"/>
      </w:divBdr>
    </w:div>
    <w:div w:id="700860322">
      <w:bodyDiv w:val="1"/>
      <w:marLeft w:val="0"/>
      <w:marRight w:val="0"/>
      <w:marTop w:val="0"/>
      <w:marBottom w:val="0"/>
      <w:divBdr>
        <w:top w:val="none" w:sz="0" w:space="0" w:color="auto"/>
        <w:left w:val="none" w:sz="0" w:space="0" w:color="auto"/>
        <w:bottom w:val="none" w:sz="0" w:space="0" w:color="auto"/>
        <w:right w:val="none" w:sz="0" w:space="0" w:color="auto"/>
      </w:divBdr>
    </w:div>
    <w:div w:id="700939988">
      <w:bodyDiv w:val="1"/>
      <w:marLeft w:val="0"/>
      <w:marRight w:val="0"/>
      <w:marTop w:val="0"/>
      <w:marBottom w:val="0"/>
      <w:divBdr>
        <w:top w:val="none" w:sz="0" w:space="0" w:color="auto"/>
        <w:left w:val="none" w:sz="0" w:space="0" w:color="auto"/>
        <w:bottom w:val="none" w:sz="0" w:space="0" w:color="auto"/>
        <w:right w:val="none" w:sz="0" w:space="0" w:color="auto"/>
      </w:divBdr>
    </w:div>
    <w:div w:id="703287609">
      <w:bodyDiv w:val="1"/>
      <w:marLeft w:val="0"/>
      <w:marRight w:val="0"/>
      <w:marTop w:val="0"/>
      <w:marBottom w:val="0"/>
      <w:divBdr>
        <w:top w:val="none" w:sz="0" w:space="0" w:color="auto"/>
        <w:left w:val="none" w:sz="0" w:space="0" w:color="auto"/>
        <w:bottom w:val="none" w:sz="0" w:space="0" w:color="auto"/>
        <w:right w:val="none" w:sz="0" w:space="0" w:color="auto"/>
      </w:divBdr>
    </w:div>
    <w:div w:id="717048886">
      <w:bodyDiv w:val="1"/>
      <w:marLeft w:val="0"/>
      <w:marRight w:val="0"/>
      <w:marTop w:val="0"/>
      <w:marBottom w:val="0"/>
      <w:divBdr>
        <w:top w:val="none" w:sz="0" w:space="0" w:color="auto"/>
        <w:left w:val="none" w:sz="0" w:space="0" w:color="auto"/>
        <w:bottom w:val="none" w:sz="0" w:space="0" w:color="auto"/>
        <w:right w:val="none" w:sz="0" w:space="0" w:color="auto"/>
      </w:divBdr>
    </w:div>
    <w:div w:id="734625079">
      <w:bodyDiv w:val="1"/>
      <w:marLeft w:val="0"/>
      <w:marRight w:val="0"/>
      <w:marTop w:val="0"/>
      <w:marBottom w:val="0"/>
      <w:divBdr>
        <w:top w:val="none" w:sz="0" w:space="0" w:color="auto"/>
        <w:left w:val="none" w:sz="0" w:space="0" w:color="auto"/>
        <w:bottom w:val="none" w:sz="0" w:space="0" w:color="auto"/>
        <w:right w:val="none" w:sz="0" w:space="0" w:color="auto"/>
      </w:divBdr>
    </w:div>
    <w:div w:id="737509075">
      <w:bodyDiv w:val="1"/>
      <w:marLeft w:val="0"/>
      <w:marRight w:val="0"/>
      <w:marTop w:val="0"/>
      <w:marBottom w:val="0"/>
      <w:divBdr>
        <w:top w:val="none" w:sz="0" w:space="0" w:color="auto"/>
        <w:left w:val="none" w:sz="0" w:space="0" w:color="auto"/>
        <w:bottom w:val="none" w:sz="0" w:space="0" w:color="auto"/>
        <w:right w:val="none" w:sz="0" w:space="0" w:color="auto"/>
      </w:divBdr>
    </w:div>
    <w:div w:id="738283334">
      <w:bodyDiv w:val="1"/>
      <w:marLeft w:val="0"/>
      <w:marRight w:val="0"/>
      <w:marTop w:val="0"/>
      <w:marBottom w:val="0"/>
      <w:divBdr>
        <w:top w:val="none" w:sz="0" w:space="0" w:color="auto"/>
        <w:left w:val="none" w:sz="0" w:space="0" w:color="auto"/>
        <w:bottom w:val="none" w:sz="0" w:space="0" w:color="auto"/>
        <w:right w:val="none" w:sz="0" w:space="0" w:color="auto"/>
      </w:divBdr>
    </w:div>
    <w:div w:id="754979040">
      <w:bodyDiv w:val="1"/>
      <w:marLeft w:val="0"/>
      <w:marRight w:val="0"/>
      <w:marTop w:val="0"/>
      <w:marBottom w:val="0"/>
      <w:divBdr>
        <w:top w:val="none" w:sz="0" w:space="0" w:color="auto"/>
        <w:left w:val="none" w:sz="0" w:space="0" w:color="auto"/>
        <w:bottom w:val="none" w:sz="0" w:space="0" w:color="auto"/>
        <w:right w:val="none" w:sz="0" w:space="0" w:color="auto"/>
      </w:divBdr>
    </w:div>
    <w:div w:id="774791240">
      <w:bodyDiv w:val="1"/>
      <w:marLeft w:val="0"/>
      <w:marRight w:val="0"/>
      <w:marTop w:val="0"/>
      <w:marBottom w:val="0"/>
      <w:divBdr>
        <w:top w:val="none" w:sz="0" w:space="0" w:color="auto"/>
        <w:left w:val="none" w:sz="0" w:space="0" w:color="auto"/>
        <w:bottom w:val="none" w:sz="0" w:space="0" w:color="auto"/>
        <w:right w:val="none" w:sz="0" w:space="0" w:color="auto"/>
      </w:divBdr>
    </w:div>
    <w:div w:id="776868472">
      <w:bodyDiv w:val="1"/>
      <w:marLeft w:val="0"/>
      <w:marRight w:val="0"/>
      <w:marTop w:val="0"/>
      <w:marBottom w:val="0"/>
      <w:divBdr>
        <w:top w:val="none" w:sz="0" w:space="0" w:color="auto"/>
        <w:left w:val="none" w:sz="0" w:space="0" w:color="auto"/>
        <w:bottom w:val="none" w:sz="0" w:space="0" w:color="auto"/>
        <w:right w:val="none" w:sz="0" w:space="0" w:color="auto"/>
      </w:divBdr>
    </w:div>
    <w:div w:id="799498046">
      <w:bodyDiv w:val="1"/>
      <w:marLeft w:val="0"/>
      <w:marRight w:val="0"/>
      <w:marTop w:val="0"/>
      <w:marBottom w:val="0"/>
      <w:divBdr>
        <w:top w:val="none" w:sz="0" w:space="0" w:color="auto"/>
        <w:left w:val="none" w:sz="0" w:space="0" w:color="auto"/>
        <w:bottom w:val="none" w:sz="0" w:space="0" w:color="auto"/>
        <w:right w:val="none" w:sz="0" w:space="0" w:color="auto"/>
      </w:divBdr>
    </w:div>
    <w:div w:id="860899952">
      <w:bodyDiv w:val="1"/>
      <w:marLeft w:val="0"/>
      <w:marRight w:val="0"/>
      <w:marTop w:val="0"/>
      <w:marBottom w:val="0"/>
      <w:divBdr>
        <w:top w:val="none" w:sz="0" w:space="0" w:color="auto"/>
        <w:left w:val="none" w:sz="0" w:space="0" w:color="auto"/>
        <w:bottom w:val="none" w:sz="0" w:space="0" w:color="auto"/>
        <w:right w:val="none" w:sz="0" w:space="0" w:color="auto"/>
      </w:divBdr>
    </w:div>
    <w:div w:id="861825920">
      <w:bodyDiv w:val="1"/>
      <w:marLeft w:val="0"/>
      <w:marRight w:val="0"/>
      <w:marTop w:val="0"/>
      <w:marBottom w:val="0"/>
      <w:divBdr>
        <w:top w:val="none" w:sz="0" w:space="0" w:color="auto"/>
        <w:left w:val="none" w:sz="0" w:space="0" w:color="auto"/>
        <w:bottom w:val="none" w:sz="0" w:space="0" w:color="auto"/>
        <w:right w:val="none" w:sz="0" w:space="0" w:color="auto"/>
      </w:divBdr>
    </w:div>
    <w:div w:id="902447280">
      <w:bodyDiv w:val="1"/>
      <w:marLeft w:val="0"/>
      <w:marRight w:val="0"/>
      <w:marTop w:val="0"/>
      <w:marBottom w:val="0"/>
      <w:divBdr>
        <w:top w:val="none" w:sz="0" w:space="0" w:color="auto"/>
        <w:left w:val="none" w:sz="0" w:space="0" w:color="auto"/>
        <w:bottom w:val="none" w:sz="0" w:space="0" w:color="auto"/>
        <w:right w:val="none" w:sz="0" w:space="0" w:color="auto"/>
      </w:divBdr>
    </w:div>
    <w:div w:id="932013137">
      <w:bodyDiv w:val="1"/>
      <w:marLeft w:val="0"/>
      <w:marRight w:val="0"/>
      <w:marTop w:val="0"/>
      <w:marBottom w:val="0"/>
      <w:divBdr>
        <w:top w:val="none" w:sz="0" w:space="0" w:color="auto"/>
        <w:left w:val="none" w:sz="0" w:space="0" w:color="auto"/>
        <w:bottom w:val="none" w:sz="0" w:space="0" w:color="auto"/>
        <w:right w:val="none" w:sz="0" w:space="0" w:color="auto"/>
      </w:divBdr>
    </w:div>
    <w:div w:id="942567274">
      <w:bodyDiv w:val="1"/>
      <w:marLeft w:val="0"/>
      <w:marRight w:val="0"/>
      <w:marTop w:val="0"/>
      <w:marBottom w:val="0"/>
      <w:divBdr>
        <w:top w:val="none" w:sz="0" w:space="0" w:color="auto"/>
        <w:left w:val="none" w:sz="0" w:space="0" w:color="auto"/>
        <w:bottom w:val="none" w:sz="0" w:space="0" w:color="auto"/>
        <w:right w:val="none" w:sz="0" w:space="0" w:color="auto"/>
      </w:divBdr>
    </w:div>
    <w:div w:id="958295231">
      <w:bodyDiv w:val="1"/>
      <w:marLeft w:val="0"/>
      <w:marRight w:val="0"/>
      <w:marTop w:val="0"/>
      <w:marBottom w:val="0"/>
      <w:divBdr>
        <w:top w:val="none" w:sz="0" w:space="0" w:color="auto"/>
        <w:left w:val="none" w:sz="0" w:space="0" w:color="auto"/>
        <w:bottom w:val="none" w:sz="0" w:space="0" w:color="auto"/>
        <w:right w:val="none" w:sz="0" w:space="0" w:color="auto"/>
      </w:divBdr>
    </w:div>
    <w:div w:id="974094033">
      <w:bodyDiv w:val="1"/>
      <w:marLeft w:val="0"/>
      <w:marRight w:val="0"/>
      <w:marTop w:val="0"/>
      <w:marBottom w:val="0"/>
      <w:divBdr>
        <w:top w:val="none" w:sz="0" w:space="0" w:color="auto"/>
        <w:left w:val="none" w:sz="0" w:space="0" w:color="auto"/>
        <w:bottom w:val="none" w:sz="0" w:space="0" w:color="auto"/>
        <w:right w:val="none" w:sz="0" w:space="0" w:color="auto"/>
      </w:divBdr>
    </w:div>
    <w:div w:id="978415806">
      <w:bodyDiv w:val="1"/>
      <w:marLeft w:val="0"/>
      <w:marRight w:val="0"/>
      <w:marTop w:val="0"/>
      <w:marBottom w:val="0"/>
      <w:divBdr>
        <w:top w:val="none" w:sz="0" w:space="0" w:color="auto"/>
        <w:left w:val="none" w:sz="0" w:space="0" w:color="auto"/>
        <w:bottom w:val="none" w:sz="0" w:space="0" w:color="auto"/>
        <w:right w:val="none" w:sz="0" w:space="0" w:color="auto"/>
      </w:divBdr>
    </w:div>
    <w:div w:id="980425293">
      <w:bodyDiv w:val="1"/>
      <w:marLeft w:val="0"/>
      <w:marRight w:val="0"/>
      <w:marTop w:val="0"/>
      <w:marBottom w:val="0"/>
      <w:divBdr>
        <w:top w:val="none" w:sz="0" w:space="0" w:color="auto"/>
        <w:left w:val="none" w:sz="0" w:space="0" w:color="auto"/>
        <w:bottom w:val="none" w:sz="0" w:space="0" w:color="auto"/>
        <w:right w:val="none" w:sz="0" w:space="0" w:color="auto"/>
      </w:divBdr>
    </w:div>
    <w:div w:id="1045133790">
      <w:bodyDiv w:val="1"/>
      <w:marLeft w:val="0"/>
      <w:marRight w:val="0"/>
      <w:marTop w:val="0"/>
      <w:marBottom w:val="0"/>
      <w:divBdr>
        <w:top w:val="none" w:sz="0" w:space="0" w:color="auto"/>
        <w:left w:val="none" w:sz="0" w:space="0" w:color="auto"/>
        <w:bottom w:val="none" w:sz="0" w:space="0" w:color="auto"/>
        <w:right w:val="none" w:sz="0" w:space="0" w:color="auto"/>
      </w:divBdr>
    </w:div>
    <w:div w:id="1071541019">
      <w:bodyDiv w:val="1"/>
      <w:marLeft w:val="0"/>
      <w:marRight w:val="0"/>
      <w:marTop w:val="0"/>
      <w:marBottom w:val="0"/>
      <w:divBdr>
        <w:top w:val="none" w:sz="0" w:space="0" w:color="auto"/>
        <w:left w:val="none" w:sz="0" w:space="0" w:color="auto"/>
        <w:bottom w:val="none" w:sz="0" w:space="0" w:color="auto"/>
        <w:right w:val="none" w:sz="0" w:space="0" w:color="auto"/>
      </w:divBdr>
    </w:div>
    <w:div w:id="1116410698">
      <w:bodyDiv w:val="1"/>
      <w:marLeft w:val="0"/>
      <w:marRight w:val="0"/>
      <w:marTop w:val="0"/>
      <w:marBottom w:val="0"/>
      <w:divBdr>
        <w:top w:val="none" w:sz="0" w:space="0" w:color="auto"/>
        <w:left w:val="none" w:sz="0" w:space="0" w:color="auto"/>
        <w:bottom w:val="none" w:sz="0" w:space="0" w:color="auto"/>
        <w:right w:val="none" w:sz="0" w:space="0" w:color="auto"/>
      </w:divBdr>
    </w:div>
    <w:div w:id="1119101843">
      <w:bodyDiv w:val="1"/>
      <w:marLeft w:val="0"/>
      <w:marRight w:val="0"/>
      <w:marTop w:val="0"/>
      <w:marBottom w:val="0"/>
      <w:divBdr>
        <w:top w:val="none" w:sz="0" w:space="0" w:color="auto"/>
        <w:left w:val="none" w:sz="0" w:space="0" w:color="auto"/>
        <w:bottom w:val="none" w:sz="0" w:space="0" w:color="auto"/>
        <w:right w:val="none" w:sz="0" w:space="0" w:color="auto"/>
      </w:divBdr>
    </w:div>
    <w:div w:id="1119376392">
      <w:bodyDiv w:val="1"/>
      <w:marLeft w:val="0"/>
      <w:marRight w:val="0"/>
      <w:marTop w:val="0"/>
      <w:marBottom w:val="0"/>
      <w:divBdr>
        <w:top w:val="none" w:sz="0" w:space="0" w:color="auto"/>
        <w:left w:val="none" w:sz="0" w:space="0" w:color="auto"/>
        <w:bottom w:val="none" w:sz="0" w:space="0" w:color="auto"/>
        <w:right w:val="none" w:sz="0" w:space="0" w:color="auto"/>
      </w:divBdr>
    </w:div>
    <w:div w:id="1141844877">
      <w:bodyDiv w:val="1"/>
      <w:marLeft w:val="0"/>
      <w:marRight w:val="0"/>
      <w:marTop w:val="0"/>
      <w:marBottom w:val="0"/>
      <w:divBdr>
        <w:top w:val="none" w:sz="0" w:space="0" w:color="auto"/>
        <w:left w:val="none" w:sz="0" w:space="0" w:color="auto"/>
        <w:bottom w:val="none" w:sz="0" w:space="0" w:color="auto"/>
        <w:right w:val="none" w:sz="0" w:space="0" w:color="auto"/>
      </w:divBdr>
    </w:div>
    <w:div w:id="1145320680">
      <w:bodyDiv w:val="1"/>
      <w:marLeft w:val="0"/>
      <w:marRight w:val="0"/>
      <w:marTop w:val="0"/>
      <w:marBottom w:val="0"/>
      <w:divBdr>
        <w:top w:val="none" w:sz="0" w:space="0" w:color="auto"/>
        <w:left w:val="none" w:sz="0" w:space="0" w:color="auto"/>
        <w:bottom w:val="none" w:sz="0" w:space="0" w:color="auto"/>
        <w:right w:val="none" w:sz="0" w:space="0" w:color="auto"/>
      </w:divBdr>
    </w:div>
    <w:div w:id="1145971698">
      <w:bodyDiv w:val="1"/>
      <w:marLeft w:val="0"/>
      <w:marRight w:val="0"/>
      <w:marTop w:val="0"/>
      <w:marBottom w:val="0"/>
      <w:divBdr>
        <w:top w:val="none" w:sz="0" w:space="0" w:color="auto"/>
        <w:left w:val="none" w:sz="0" w:space="0" w:color="auto"/>
        <w:bottom w:val="none" w:sz="0" w:space="0" w:color="auto"/>
        <w:right w:val="none" w:sz="0" w:space="0" w:color="auto"/>
      </w:divBdr>
    </w:div>
    <w:div w:id="1148785533">
      <w:bodyDiv w:val="1"/>
      <w:marLeft w:val="0"/>
      <w:marRight w:val="0"/>
      <w:marTop w:val="0"/>
      <w:marBottom w:val="0"/>
      <w:divBdr>
        <w:top w:val="none" w:sz="0" w:space="0" w:color="auto"/>
        <w:left w:val="none" w:sz="0" w:space="0" w:color="auto"/>
        <w:bottom w:val="none" w:sz="0" w:space="0" w:color="auto"/>
        <w:right w:val="none" w:sz="0" w:space="0" w:color="auto"/>
      </w:divBdr>
    </w:div>
    <w:div w:id="1217350079">
      <w:bodyDiv w:val="1"/>
      <w:marLeft w:val="0"/>
      <w:marRight w:val="0"/>
      <w:marTop w:val="0"/>
      <w:marBottom w:val="0"/>
      <w:divBdr>
        <w:top w:val="none" w:sz="0" w:space="0" w:color="auto"/>
        <w:left w:val="none" w:sz="0" w:space="0" w:color="auto"/>
        <w:bottom w:val="none" w:sz="0" w:space="0" w:color="auto"/>
        <w:right w:val="none" w:sz="0" w:space="0" w:color="auto"/>
      </w:divBdr>
    </w:div>
    <w:div w:id="123936046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65918339">
      <w:bodyDiv w:val="1"/>
      <w:marLeft w:val="0"/>
      <w:marRight w:val="0"/>
      <w:marTop w:val="0"/>
      <w:marBottom w:val="0"/>
      <w:divBdr>
        <w:top w:val="none" w:sz="0" w:space="0" w:color="auto"/>
        <w:left w:val="none" w:sz="0" w:space="0" w:color="auto"/>
        <w:bottom w:val="none" w:sz="0" w:space="0" w:color="auto"/>
        <w:right w:val="none" w:sz="0" w:space="0" w:color="auto"/>
      </w:divBdr>
    </w:div>
    <w:div w:id="1296107306">
      <w:bodyDiv w:val="1"/>
      <w:marLeft w:val="0"/>
      <w:marRight w:val="0"/>
      <w:marTop w:val="0"/>
      <w:marBottom w:val="0"/>
      <w:divBdr>
        <w:top w:val="none" w:sz="0" w:space="0" w:color="auto"/>
        <w:left w:val="none" w:sz="0" w:space="0" w:color="auto"/>
        <w:bottom w:val="none" w:sz="0" w:space="0" w:color="auto"/>
        <w:right w:val="none" w:sz="0" w:space="0" w:color="auto"/>
      </w:divBdr>
    </w:div>
    <w:div w:id="1316833838">
      <w:bodyDiv w:val="1"/>
      <w:marLeft w:val="0"/>
      <w:marRight w:val="0"/>
      <w:marTop w:val="0"/>
      <w:marBottom w:val="0"/>
      <w:divBdr>
        <w:top w:val="none" w:sz="0" w:space="0" w:color="auto"/>
        <w:left w:val="none" w:sz="0" w:space="0" w:color="auto"/>
        <w:bottom w:val="none" w:sz="0" w:space="0" w:color="auto"/>
        <w:right w:val="none" w:sz="0" w:space="0" w:color="auto"/>
      </w:divBdr>
    </w:div>
    <w:div w:id="1350522282">
      <w:bodyDiv w:val="1"/>
      <w:marLeft w:val="0"/>
      <w:marRight w:val="0"/>
      <w:marTop w:val="0"/>
      <w:marBottom w:val="0"/>
      <w:divBdr>
        <w:top w:val="none" w:sz="0" w:space="0" w:color="auto"/>
        <w:left w:val="none" w:sz="0" w:space="0" w:color="auto"/>
        <w:bottom w:val="none" w:sz="0" w:space="0" w:color="auto"/>
        <w:right w:val="none" w:sz="0" w:space="0" w:color="auto"/>
      </w:divBdr>
    </w:div>
    <w:div w:id="1353188679">
      <w:bodyDiv w:val="1"/>
      <w:marLeft w:val="0"/>
      <w:marRight w:val="0"/>
      <w:marTop w:val="0"/>
      <w:marBottom w:val="0"/>
      <w:divBdr>
        <w:top w:val="none" w:sz="0" w:space="0" w:color="auto"/>
        <w:left w:val="none" w:sz="0" w:space="0" w:color="auto"/>
        <w:bottom w:val="none" w:sz="0" w:space="0" w:color="auto"/>
        <w:right w:val="none" w:sz="0" w:space="0" w:color="auto"/>
      </w:divBdr>
    </w:div>
    <w:div w:id="1363049238">
      <w:bodyDiv w:val="1"/>
      <w:marLeft w:val="0"/>
      <w:marRight w:val="0"/>
      <w:marTop w:val="0"/>
      <w:marBottom w:val="0"/>
      <w:divBdr>
        <w:top w:val="none" w:sz="0" w:space="0" w:color="auto"/>
        <w:left w:val="none" w:sz="0" w:space="0" w:color="auto"/>
        <w:bottom w:val="none" w:sz="0" w:space="0" w:color="auto"/>
        <w:right w:val="none" w:sz="0" w:space="0" w:color="auto"/>
      </w:divBdr>
    </w:div>
    <w:div w:id="1405034556">
      <w:bodyDiv w:val="1"/>
      <w:marLeft w:val="0"/>
      <w:marRight w:val="0"/>
      <w:marTop w:val="0"/>
      <w:marBottom w:val="0"/>
      <w:divBdr>
        <w:top w:val="none" w:sz="0" w:space="0" w:color="auto"/>
        <w:left w:val="none" w:sz="0" w:space="0" w:color="auto"/>
        <w:bottom w:val="none" w:sz="0" w:space="0" w:color="auto"/>
        <w:right w:val="none" w:sz="0" w:space="0" w:color="auto"/>
      </w:divBdr>
    </w:div>
    <w:div w:id="1425227189">
      <w:bodyDiv w:val="1"/>
      <w:marLeft w:val="0"/>
      <w:marRight w:val="0"/>
      <w:marTop w:val="0"/>
      <w:marBottom w:val="0"/>
      <w:divBdr>
        <w:top w:val="none" w:sz="0" w:space="0" w:color="auto"/>
        <w:left w:val="none" w:sz="0" w:space="0" w:color="auto"/>
        <w:bottom w:val="none" w:sz="0" w:space="0" w:color="auto"/>
        <w:right w:val="none" w:sz="0" w:space="0" w:color="auto"/>
      </w:divBdr>
    </w:div>
    <w:div w:id="1448498947">
      <w:bodyDiv w:val="1"/>
      <w:marLeft w:val="0"/>
      <w:marRight w:val="0"/>
      <w:marTop w:val="0"/>
      <w:marBottom w:val="0"/>
      <w:divBdr>
        <w:top w:val="none" w:sz="0" w:space="0" w:color="auto"/>
        <w:left w:val="none" w:sz="0" w:space="0" w:color="auto"/>
        <w:bottom w:val="none" w:sz="0" w:space="0" w:color="auto"/>
        <w:right w:val="none" w:sz="0" w:space="0" w:color="auto"/>
      </w:divBdr>
    </w:div>
    <w:div w:id="1457484539">
      <w:bodyDiv w:val="1"/>
      <w:marLeft w:val="0"/>
      <w:marRight w:val="0"/>
      <w:marTop w:val="0"/>
      <w:marBottom w:val="0"/>
      <w:divBdr>
        <w:top w:val="none" w:sz="0" w:space="0" w:color="auto"/>
        <w:left w:val="none" w:sz="0" w:space="0" w:color="auto"/>
        <w:bottom w:val="none" w:sz="0" w:space="0" w:color="auto"/>
        <w:right w:val="none" w:sz="0" w:space="0" w:color="auto"/>
      </w:divBdr>
    </w:div>
    <w:div w:id="1483548402">
      <w:bodyDiv w:val="1"/>
      <w:marLeft w:val="0"/>
      <w:marRight w:val="0"/>
      <w:marTop w:val="0"/>
      <w:marBottom w:val="0"/>
      <w:divBdr>
        <w:top w:val="none" w:sz="0" w:space="0" w:color="auto"/>
        <w:left w:val="none" w:sz="0" w:space="0" w:color="auto"/>
        <w:bottom w:val="none" w:sz="0" w:space="0" w:color="auto"/>
        <w:right w:val="none" w:sz="0" w:space="0" w:color="auto"/>
      </w:divBdr>
    </w:div>
    <w:div w:id="1501888676">
      <w:bodyDiv w:val="1"/>
      <w:marLeft w:val="0"/>
      <w:marRight w:val="0"/>
      <w:marTop w:val="0"/>
      <w:marBottom w:val="0"/>
      <w:divBdr>
        <w:top w:val="none" w:sz="0" w:space="0" w:color="auto"/>
        <w:left w:val="none" w:sz="0" w:space="0" w:color="auto"/>
        <w:bottom w:val="none" w:sz="0" w:space="0" w:color="auto"/>
        <w:right w:val="none" w:sz="0" w:space="0" w:color="auto"/>
      </w:divBdr>
    </w:div>
    <w:div w:id="1522737472">
      <w:bodyDiv w:val="1"/>
      <w:marLeft w:val="0"/>
      <w:marRight w:val="0"/>
      <w:marTop w:val="0"/>
      <w:marBottom w:val="0"/>
      <w:divBdr>
        <w:top w:val="none" w:sz="0" w:space="0" w:color="auto"/>
        <w:left w:val="none" w:sz="0" w:space="0" w:color="auto"/>
        <w:bottom w:val="none" w:sz="0" w:space="0" w:color="auto"/>
        <w:right w:val="none" w:sz="0" w:space="0" w:color="auto"/>
      </w:divBdr>
    </w:div>
    <w:div w:id="1540623175">
      <w:bodyDiv w:val="1"/>
      <w:marLeft w:val="0"/>
      <w:marRight w:val="0"/>
      <w:marTop w:val="0"/>
      <w:marBottom w:val="0"/>
      <w:divBdr>
        <w:top w:val="none" w:sz="0" w:space="0" w:color="auto"/>
        <w:left w:val="none" w:sz="0" w:space="0" w:color="auto"/>
        <w:bottom w:val="none" w:sz="0" w:space="0" w:color="auto"/>
        <w:right w:val="none" w:sz="0" w:space="0" w:color="auto"/>
      </w:divBdr>
    </w:div>
    <w:div w:id="1548688131">
      <w:bodyDiv w:val="1"/>
      <w:marLeft w:val="0"/>
      <w:marRight w:val="0"/>
      <w:marTop w:val="0"/>
      <w:marBottom w:val="0"/>
      <w:divBdr>
        <w:top w:val="none" w:sz="0" w:space="0" w:color="auto"/>
        <w:left w:val="none" w:sz="0" w:space="0" w:color="auto"/>
        <w:bottom w:val="none" w:sz="0" w:space="0" w:color="auto"/>
        <w:right w:val="none" w:sz="0" w:space="0" w:color="auto"/>
      </w:divBdr>
    </w:div>
    <w:div w:id="1627929140">
      <w:bodyDiv w:val="1"/>
      <w:marLeft w:val="0"/>
      <w:marRight w:val="0"/>
      <w:marTop w:val="0"/>
      <w:marBottom w:val="0"/>
      <w:divBdr>
        <w:top w:val="none" w:sz="0" w:space="0" w:color="auto"/>
        <w:left w:val="none" w:sz="0" w:space="0" w:color="auto"/>
        <w:bottom w:val="none" w:sz="0" w:space="0" w:color="auto"/>
        <w:right w:val="none" w:sz="0" w:space="0" w:color="auto"/>
      </w:divBdr>
    </w:div>
    <w:div w:id="1642231710">
      <w:bodyDiv w:val="1"/>
      <w:marLeft w:val="0"/>
      <w:marRight w:val="0"/>
      <w:marTop w:val="0"/>
      <w:marBottom w:val="0"/>
      <w:divBdr>
        <w:top w:val="none" w:sz="0" w:space="0" w:color="auto"/>
        <w:left w:val="none" w:sz="0" w:space="0" w:color="auto"/>
        <w:bottom w:val="none" w:sz="0" w:space="0" w:color="auto"/>
        <w:right w:val="none" w:sz="0" w:space="0" w:color="auto"/>
      </w:divBdr>
    </w:div>
    <w:div w:id="1684209761">
      <w:bodyDiv w:val="1"/>
      <w:marLeft w:val="0"/>
      <w:marRight w:val="0"/>
      <w:marTop w:val="0"/>
      <w:marBottom w:val="0"/>
      <w:divBdr>
        <w:top w:val="none" w:sz="0" w:space="0" w:color="auto"/>
        <w:left w:val="none" w:sz="0" w:space="0" w:color="auto"/>
        <w:bottom w:val="none" w:sz="0" w:space="0" w:color="auto"/>
        <w:right w:val="none" w:sz="0" w:space="0" w:color="auto"/>
      </w:divBdr>
    </w:div>
    <w:div w:id="1756706040">
      <w:bodyDiv w:val="1"/>
      <w:marLeft w:val="0"/>
      <w:marRight w:val="0"/>
      <w:marTop w:val="0"/>
      <w:marBottom w:val="0"/>
      <w:divBdr>
        <w:top w:val="none" w:sz="0" w:space="0" w:color="auto"/>
        <w:left w:val="none" w:sz="0" w:space="0" w:color="auto"/>
        <w:bottom w:val="none" w:sz="0" w:space="0" w:color="auto"/>
        <w:right w:val="none" w:sz="0" w:space="0" w:color="auto"/>
      </w:divBdr>
    </w:div>
    <w:div w:id="1777795666">
      <w:bodyDiv w:val="1"/>
      <w:marLeft w:val="0"/>
      <w:marRight w:val="0"/>
      <w:marTop w:val="0"/>
      <w:marBottom w:val="0"/>
      <w:divBdr>
        <w:top w:val="none" w:sz="0" w:space="0" w:color="auto"/>
        <w:left w:val="none" w:sz="0" w:space="0" w:color="auto"/>
        <w:bottom w:val="none" w:sz="0" w:space="0" w:color="auto"/>
        <w:right w:val="none" w:sz="0" w:space="0" w:color="auto"/>
      </w:divBdr>
    </w:div>
    <w:div w:id="1789540206">
      <w:bodyDiv w:val="1"/>
      <w:marLeft w:val="0"/>
      <w:marRight w:val="0"/>
      <w:marTop w:val="0"/>
      <w:marBottom w:val="0"/>
      <w:divBdr>
        <w:top w:val="none" w:sz="0" w:space="0" w:color="auto"/>
        <w:left w:val="none" w:sz="0" w:space="0" w:color="auto"/>
        <w:bottom w:val="none" w:sz="0" w:space="0" w:color="auto"/>
        <w:right w:val="none" w:sz="0" w:space="0" w:color="auto"/>
      </w:divBdr>
    </w:div>
    <w:div w:id="1797678091">
      <w:bodyDiv w:val="1"/>
      <w:marLeft w:val="0"/>
      <w:marRight w:val="0"/>
      <w:marTop w:val="0"/>
      <w:marBottom w:val="0"/>
      <w:divBdr>
        <w:top w:val="none" w:sz="0" w:space="0" w:color="auto"/>
        <w:left w:val="none" w:sz="0" w:space="0" w:color="auto"/>
        <w:bottom w:val="none" w:sz="0" w:space="0" w:color="auto"/>
        <w:right w:val="none" w:sz="0" w:space="0" w:color="auto"/>
      </w:divBdr>
    </w:div>
    <w:div w:id="1805268095">
      <w:bodyDiv w:val="1"/>
      <w:marLeft w:val="0"/>
      <w:marRight w:val="0"/>
      <w:marTop w:val="0"/>
      <w:marBottom w:val="0"/>
      <w:divBdr>
        <w:top w:val="none" w:sz="0" w:space="0" w:color="auto"/>
        <w:left w:val="none" w:sz="0" w:space="0" w:color="auto"/>
        <w:bottom w:val="none" w:sz="0" w:space="0" w:color="auto"/>
        <w:right w:val="none" w:sz="0" w:space="0" w:color="auto"/>
      </w:divBdr>
    </w:div>
    <w:div w:id="1851334380">
      <w:bodyDiv w:val="1"/>
      <w:marLeft w:val="0"/>
      <w:marRight w:val="0"/>
      <w:marTop w:val="0"/>
      <w:marBottom w:val="0"/>
      <w:divBdr>
        <w:top w:val="none" w:sz="0" w:space="0" w:color="auto"/>
        <w:left w:val="none" w:sz="0" w:space="0" w:color="auto"/>
        <w:bottom w:val="none" w:sz="0" w:space="0" w:color="auto"/>
        <w:right w:val="none" w:sz="0" w:space="0" w:color="auto"/>
      </w:divBdr>
    </w:div>
    <w:div w:id="1852642476">
      <w:bodyDiv w:val="1"/>
      <w:marLeft w:val="0"/>
      <w:marRight w:val="0"/>
      <w:marTop w:val="0"/>
      <w:marBottom w:val="0"/>
      <w:divBdr>
        <w:top w:val="none" w:sz="0" w:space="0" w:color="auto"/>
        <w:left w:val="none" w:sz="0" w:space="0" w:color="auto"/>
        <w:bottom w:val="none" w:sz="0" w:space="0" w:color="auto"/>
        <w:right w:val="none" w:sz="0" w:space="0" w:color="auto"/>
      </w:divBdr>
    </w:div>
    <w:div w:id="1895698460">
      <w:bodyDiv w:val="1"/>
      <w:marLeft w:val="0"/>
      <w:marRight w:val="0"/>
      <w:marTop w:val="0"/>
      <w:marBottom w:val="0"/>
      <w:divBdr>
        <w:top w:val="none" w:sz="0" w:space="0" w:color="auto"/>
        <w:left w:val="none" w:sz="0" w:space="0" w:color="auto"/>
        <w:bottom w:val="none" w:sz="0" w:space="0" w:color="auto"/>
        <w:right w:val="none" w:sz="0" w:space="0" w:color="auto"/>
      </w:divBdr>
    </w:div>
    <w:div w:id="1931961105">
      <w:bodyDiv w:val="1"/>
      <w:marLeft w:val="0"/>
      <w:marRight w:val="0"/>
      <w:marTop w:val="0"/>
      <w:marBottom w:val="0"/>
      <w:divBdr>
        <w:top w:val="none" w:sz="0" w:space="0" w:color="auto"/>
        <w:left w:val="none" w:sz="0" w:space="0" w:color="auto"/>
        <w:bottom w:val="none" w:sz="0" w:space="0" w:color="auto"/>
        <w:right w:val="none" w:sz="0" w:space="0" w:color="auto"/>
      </w:divBdr>
    </w:div>
    <w:div w:id="1933660318">
      <w:bodyDiv w:val="1"/>
      <w:marLeft w:val="0"/>
      <w:marRight w:val="0"/>
      <w:marTop w:val="0"/>
      <w:marBottom w:val="0"/>
      <w:divBdr>
        <w:top w:val="none" w:sz="0" w:space="0" w:color="auto"/>
        <w:left w:val="none" w:sz="0" w:space="0" w:color="auto"/>
        <w:bottom w:val="none" w:sz="0" w:space="0" w:color="auto"/>
        <w:right w:val="none" w:sz="0" w:space="0" w:color="auto"/>
      </w:divBdr>
    </w:div>
    <w:div w:id="1960523581">
      <w:bodyDiv w:val="1"/>
      <w:marLeft w:val="0"/>
      <w:marRight w:val="0"/>
      <w:marTop w:val="0"/>
      <w:marBottom w:val="0"/>
      <w:divBdr>
        <w:top w:val="none" w:sz="0" w:space="0" w:color="auto"/>
        <w:left w:val="none" w:sz="0" w:space="0" w:color="auto"/>
        <w:bottom w:val="none" w:sz="0" w:space="0" w:color="auto"/>
        <w:right w:val="none" w:sz="0" w:space="0" w:color="auto"/>
      </w:divBdr>
    </w:div>
    <w:div w:id="1961036844">
      <w:bodyDiv w:val="1"/>
      <w:marLeft w:val="0"/>
      <w:marRight w:val="0"/>
      <w:marTop w:val="0"/>
      <w:marBottom w:val="0"/>
      <w:divBdr>
        <w:top w:val="none" w:sz="0" w:space="0" w:color="auto"/>
        <w:left w:val="none" w:sz="0" w:space="0" w:color="auto"/>
        <w:bottom w:val="none" w:sz="0" w:space="0" w:color="auto"/>
        <w:right w:val="none" w:sz="0" w:space="0" w:color="auto"/>
      </w:divBdr>
    </w:div>
    <w:div w:id="1991405392">
      <w:bodyDiv w:val="1"/>
      <w:marLeft w:val="0"/>
      <w:marRight w:val="0"/>
      <w:marTop w:val="0"/>
      <w:marBottom w:val="0"/>
      <w:divBdr>
        <w:top w:val="none" w:sz="0" w:space="0" w:color="auto"/>
        <w:left w:val="none" w:sz="0" w:space="0" w:color="auto"/>
        <w:bottom w:val="none" w:sz="0" w:space="0" w:color="auto"/>
        <w:right w:val="none" w:sz="0" w:space="0" w:color="auto"/>
      </w:divBdr>
    </w:div>
    <w:div w:id="2006858107">
      <w:bodyDiv w:val="1"/>
      <w:marLeft w:val="0"/>
      <w:marRight w:val="0"/>
      <w:marTop w:val="0"/>
      <w:marBottom w:val="0"/>
      <w:divBdr>
        <w:top w:val="none" w:sz="0" w:space="0" w:color="auto"/>
        <w:left w:val="none" w:sz="0" w:space="0" w:color="auto"/>
        <w:bottom w:val="none" w:sz="0" w:space="0" w:color="auto"/>
        <w:right w:val="none" w:sz="0" w:space="0" w:color="auto"/>
      </w:divBdr>
    </w:div>
    <w:div w:id="2039623717">
      <w:bodyDiv w:val="1"/>
      <w:marLeft w:val="0"/>
      <w:marRight w:val="0"/>
      <w:marTop w:val="0"/>
      <w:marBottom w:val="0"/>
      <w:divBdr>
        <w:top w:val="none" w:sz="0" w:space="0" w:color="auto"/>
        <w:left w:val="none" w:sz="0" w:space="0" w:color="auto"/>
        <w:bottom w:val="none" w:sz="0" w:space="0" w:color="auto"/>
        <w:right w:val="none" w:sz="0" w:space="0" w:color="auto"/>
      </w:divBdr>
    </w:div>
    <w:div w:id="2056464933">
      <w:bodyDiv w:val="1"/>
      <w:marLeft w:val="0"/>
      <w:marRight w:val="0"/>
      <w:marTop w:val="0"/>
      <w:marBottom w:val="0"/>
      <w:divBdr>
        <w:top w:val="none" w:sz="0" w:space="0" w:color="auto"/>
        <w:left w:val="none" w:sz="0" w:space="0" w:color="auto"/>
        <w:bottom w:val="none" w:sz="0" w:space="0" w:color="auto"/>
        <w:right w:val="none" w:sz="0" w:space="0" w:color="auto"/>
      </w:divBdr>
    </w:div>
    <w:div w:id="2099517690">
      <w:bodyDiv w:val="1"/>
      <w:marLeft w:val="0"/>
      <w:marRight w:val="0"/>
      <w:marTop w:val="0"/>
      <w:marBottom w:val="0"/>
      <w:divBdr>
        <w:top w:val="none" w:sz="0" w:space="0" w:color="auto"/>
        <w:left w:val="none" w:sz="0" w:space="0" w:color="auto"/>
        <w:bottom w:val="none" w:sz="0" w:space="0" w:color="auto"/>
        <w:right w:val="none" w:sz="0" w:space="0" w:color="auto"/>
      </w:divBdr>
    </w:div>
    <w:div w:id="2102487125">
      <w:bodyDiv w:val="1"/>
      <w:marLeft w:val="0"/>
      <w:marRight w:val="0"/>
      <w:marTop w:val="0"/>
      <w:marBottom w:val="0"/>
      <w:divBdr>
        <w:top w:val="none" w:sz="0" w:space="0" w:color="auto"/>
        <w:left w:val="none" w:sz="0" w:space="0" w:color="auto"/>
        <w:bottom w:val="none" w:sz="0" w:space="0" w:color="auto"/>
        <w:right w:val="none" w:sz="0" w:space="0" w:color="auto"/>
      </w:divBdr>
    </w:div>
    <w:div w:id="2107723243">
      <w:bodyDiv w:val="1"/>
      <w:marLeft w:val="0"/>
      <w:marRight w:val="0"/>
      <w:marTop w:val="0"/>
      <w:marBottom w:val="0"/>
      <w:divBdr>
        <w:top w:val="none" w:sz="0" w:space="0" w:color="auto"/>
        <w:left w:val="none" w:sz="0" w:space="0" w:color="auto"/>
        <w:bottom w:val="none" w:sz="0" w:space="0" w:color="auto"/>
        <w:right w:val="none" w:sz="0" w:space="0" w:color="auto"/>
      </w:divBdr>
    </w:div>
    <w:div w:id="2113934230">
      <w:bodyDiv w:val="1"/>
      <w:marLeft w:val="0"/>
      <w:marRight w:val="0"/>
      <w:marTop w:val="0"/>
      <w:marBottom w:val="0"/>
      <w:divBdr>
        <w:top w:val="none" w:sz="0" w:space="0" w:color="auto"/>
        <w:left w:val="none" w:sz="0" w:space="0" w:color="auto"/>
        <w:bottom w:val="none" w:sz="0" w:space="0" w:color="auto"/>
        <w:right w:val="none" w:sz="0" w:space="0" w:color="auto"/>
      </w:divBdr>
    </w:div>
    <w:div w:id="2118593741">
      <w:bodyDiv w:val="1"/>
      <w:marLeft w:val="0"/>
      <w:marRight w:val="0"/>
      <w:marTop w:val="0"/>
      <w:marBottom w:val="0"/>
      <w:divBdr>
        <w:top w:val="none" w:sz="0" w:space="0" w:color="auto"/>
        <w:left w:val="none" w:sz="0" w:space="0" w:color="auto"/>
        <w:bottom w:val="none" w:sz="0" w:space="0" w:color="auto"/>
        <w:right w:val="none" w:sz="0" w:space="0" w:color="auto"/>
      </w:divBdr>
    </w:div>
    <w:div w:id="213899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file:///C:\Users\KaranPol\Daymark%20EA%20Dropbox\Karan%20Pol\FDrive\Projects\GA%20PSC\2025%20GPC%202025%20IRP\3_Research%20and%20Analysis\KAP%20General%20Notes\LF%20Adjustments.xlsx" TargetMode="Externa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chart" Target="charts/chart3.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KaranPol\Daymark%20EA%20Dropbox\Karan%20Pol\FDrive\Projects\GA%20PSC\2025%20GPC%202025%20IRP\3_Research%20and%20Analysis\KAP%20General%20Notes\LF%20Adjustments.xlsx" TargetMode="External"/><Relationship Id="rId25" Type="http://schemas.openxmlformats.org/officeDocument/2006/relationships/chart" Target="charts/chart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1.png"/><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6.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hyperlink" Target="file:///C:\Users\KaranPol\Daymark%20EA%20Dropbox\Karan%20Pol\FDrive\Projects\GA%20PSC\2025%20GPC%202025%20IRP\3_Research%20and%20Analysis\KAP%20General%20Notes\LF%20Adjustments.xls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kbb.com/car-news/reports-white-house-considers-easing-some-car-tariffs/" TargetMode="External"/><Relationship Id="rId13" Type="http://schemas.openxmlformats.org/officeDocument/2006/relationships/hyperlink" Target="https://www.dispatch.com/story/business/2025/04/07/microsoft-backs-out-of-plans-to-build-data-centers-in-licking-county/82973097007/" TargetMode="External"/><Relationship Id="rId18" Type="http://schemas.openxmlformats.org/officeDocument/2006/relationships/hyperlink" Target="https://www.gartner.com/en/newsroom/press-releases/2024-07-29-gartner-predicts-30-percent-of-generative-ai-projects-will-be-abandoned-after-proof-of-concept-by-end-of-2025" TargetMode="External"/><Relationship Id="rId3" Type="http://schemas.openxmlformats.org/officeDocument/2006/relationships/hyperlink" Target="https://datacenters.google/efficiency/" TargetMode="External"/><Relationship Id="rId7" Type="http://schemas.openxmlformats.org/officeDocument/2006/relationships/hyperlink" Target="https://www.whitehouse.gov/presidential-actions/2025/03/adjusting-imports-of-automobiles-and-autombile-parts-into-the-united-states/" TargetMode="External"/><Relationship Id="rId12" Type="http://schemas.openxmlformats.org/officeDocument/2006/relationships/hyperlink" Target="https://www.spglobal.com/automotive-insights/en/blogs/2025/02/us-auto-sales-2025" TargetMode="External"/><Relationship Id="rId17" Type="http://schemas.openxmlformats.org/officeDocument/2006/relationships/hyperlink" Target="https://www.forbes.com/councils/forbestechcouncil/2025/01/28/the-current-and-future-path-to-ai-inference-data-center-optimization/" TargetMode="External"/><Relationship Id="rId2" Type="http://schemas.openxmlformats.org/officeDocument/2006/relationships/hyperlink" Target="https://www.energy.gov/articles/doe-announces-40-million-more-efficient-cooling-data-centers" TargetMode="External"/><Relationship Id="rId16" Type="http://schemas.openxmlformats.org/officeDocument/2006/relationships/hyperlink" Target="https://www.eenews.net/articles/game-changer-what-deepseek-ai-means-for-electricity/" TargetMode="External"/><Relationship Id="rId1" Type="http://schemas.openxmlformats.org/officeDocument/2006/relationships/hyperlink" Target="https://www.georgiapower.com/content/dam/georgia-power/pdfs/company-pdfs/facts_figures_2024.pdf" TargetMode="External"/><Relationship Id="rId6" Type="http://schemas.openxmlformats.org/officeDocument/2006/relationships/hyperlink" Target="https://abcnews.go.com/Politics/commerce-secretary-lutnick-tariff-exemptions-electronics-temporary/story?id=120752319" TargetMode="External"/><Relationship Id="rId11" Type="http://schemas.openxmlformats.org/officeDocument/2006/relationships/hyperlink" Target="https://www.coxautoinc.com/market-insights/q1-2025-ev-sales/" TargetMode="External"/><Relationship Id="rId5" Type="http://schemas.openxmlformats.org/officeDocument/2006/relationships/hyperlink" Target="https://data.bls.gov/timeseries/LASST130000000000003?amp%253bdata_tool=XGtable&amp;output_view=data&amp;include_graphs=true" TargetMode="External"/><Relationship Id="rId15" Type="http://schemas.openxmlformats.org/officeDocument/2006/relationships/hyperlink" Target="https://www.technologyreview.com/2025/03/26/1113802/china-ai-data-centers-unused/" TargetMode="External"/><Relationship Id="rId10" Type="http://schemas.openxmlformats.org/officeDocument/2006/relationships/hyperlink" Target="https://www.reuters.com/business/autos-transportation/study-finds-trumps-25-auto-tariffs-could-cost-us-automakers-108-billion-2025-04-10/" TargetMode="External"/><Relationship Id="rId4" Type="http://schemas.openxmlformats.org/officeDocument/2006/relationships/hyperlink" Target="https://datacenters.google/efficiency/" TargetMode="External"/><Relationship Id="rId9" Type="http://schemas.openxmlformats.org/officeDocument/2006/relationships/hyperlink" Target="https://www.cnn.com/2025/04/28/business/us-auto-tariffs-easing-deal-intl-hnk/index.html" TargetMode="External"/><Relationship Id="rId14" Type="http://schemas.openxmlformats.org/officeDocument/2006/relationships/hyperlink" Target="https://nicholasinstitute.duke.edu/sites/default/files/publications/rethinking-load-growth.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ranPol\Daymark%20EA%20Dropbox\Karan%20Pol\FDrive\Projects\GA%20PSC\2025%20GPC%202025%20IRP\3_Research%20and%20Analysis\KAP%20General%20Notes\LF%20Adjustment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aranPol\Daymark%20EA%20Dropbox\Karan%20Pol\FDrive\Projects\GA%20PSC\2025%20GPC%202025%20IRP\3_Research%20and%20Analysis\KAP%20General%20Notes\LF%20Adjustment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KaranPol\Daymark%20EA%20Dropbox\Karan%20Pol\FDrive\Projects\GA%20PSC\2025%20GPC%202025%20IRP\3_Research%20and%20Analysis\KAP%20General%20Notes\LF%20Adjustment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KaranPol\Daymark%20EA%20Dropbox\Karan%20Pol\FDrive\Projects\GA%20PSC\2025%20GPC%202025%20IRP\3_Research%20and%20Analysis\KAP%20General%20Notes\LF%20Adjustments.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ranPol\Daymark%20EA%20Dropbox\Karan%20Pol\FDrive\Projects\GA%20PSC\2025%20GPC%202025%20IRP\3_Research%20and%20Analysis\KAP%20General%20Notes\STF-DEA-5-12%20Attachment%20(KA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aranPol\Daymark%20EA%20Dropbox\Karan%20Pol\FDrive\Projects\GA%20PSC\2025%20GPC%202025%20IRP\3_Research%20and%20Analysis\KAP%20General%20Notes\LF%20Adjustmen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aranPol\Daymark%20EA%20Dropbox\Karan%20Pol\FDrive\Projects\GA%20PSC\2025%20GPC%202025%20IRP\3_Research%20and%20Analysis\KAP%20General%20Notes\LF%20Adjustmen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aranPol\Daymark%20EA%20Dropbox\Karan%20Pol\FDrive\Projects\GA%20PSC\2025%20GPC%202025%20IRP\3_Research%20and%20Analysis\KAP%20General%20Notes\LF%20Adjustmen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aranPol\Daymark%20EA%20Dropbox\Karan%20Pol\FDrive\Projects\GA%20PSC\2024%20-%202023%20IRP%20Stipulation%20Support\03_Analysis\Large%20Load%20Report%20Analysis%20v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aranPol\Daymark%20EA%20Dropbox\Karan%20Pol\FDrive\Projects\GA%20PSC\2025%20GPC%202025%20IRP\3_Research%20and%20Analysis\KAP%20General%20Notes\LF%20Adjustmen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'GPC Base Forecast'!$D$3</c:f>
              <c:strCache>
                <c:ptCount val="1"/>
                <c:pt idx="0">
                  <c:v>B2025 Summer Peak</c:v>
                </c:pt>
              </c:strCache>
            </c:strRef>
          </c:tx>
          <c:spPr>
            <a:ln w="28575" cap="rnd">
              <a:solidFill>
                <a:schemeClr val="accent2"/>
              </a:solidFill>
              <a:round/>
            </a:ln>
            <a:effectLst/>
          </c:spPr>
          <c:marker>
            <c:symbol val="none"/>
          </c:marker>
          <c:cat>
            <c:numRef>
              <c:f>'GPC Base Forecast'!$B$4:$B$24</c:f>
              <c:numCache>
                <c:formatCode>General</c:formatCode>
                <c:ptCount val="21"/>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numCache>
            </c:numRef>
          </c:cat>
          <c:val>
            <c:numRef>
              <c:f>'GPC Base Forecast'!$D$4:$D$24</c:f>
              <c:numCache>
                <c:formatCode>_(* #,##0_);_(* \(#,##0\);_(* "-"??_);_(@_)</c:formatCode>
                <c:ptCount val="21"/>
                <c:pt idx="0">
                  <c:v>17193</c:v>
                </c:pt>
                <c:pt idx="1">
                  <c:v>17802</c:v>
                </c:pt>
                <c:pt idx="2">
                  <c:v>18770</c:v>
                </c:pt>
                <c:pt idx="3">
                  <c:v>20552</c:v>
                </c:pt>
                <c:pt idx="4">
                  <c:v>22730</c:v>
                </c:pt>
                <c:pt idx="5">
                  <c:v>24621</c:v>
                </c:pt>
                <c:pt idx="6">
                  <c:v>25841</c:v>
                </c:pt>
                <c:pt idx="7">
                  <c:v>26554</c:v>
                </c:pt>
                <c:pt idx="8">
                  <c:v>26895</c:v>
                </c:pt>
                <c:pt idx="9">
                  <c:v>27268</c:v>
                </c:pt>
                <c:pt idx="10">
                  <c:v>27550</c:v>
                </c:pt>
                <c:pt idx="11">
                  <c:v>27790</c:v>
                </c:pt>
                <c:pt idx="12">
                  <c:v>27939</c:v>
                </c:pt>
                <c:pt idx="13">
                  <c:v>28206</c:v>
                </c:pt>
                <c:pt idx="14">
                  <c:v>28412</c:v>
                </c:pt>
                <c:pt idx="15">
                  <c:v>28675</c:v>
                </c:pt>
                <c:pt idx="16">
                  <c:v>28839</c:v>
                </c:pt>
                <c:pt idx="17">
                  <c:v>29219</c:v>
                </c:pt>
                <c:pt idx="18">
                  <c:v>29619</c:v>
                </c:pt>
                <c:pt idx="19">
                  <c:v>30030</c:v>
                </c:pt>
                <c:pt idx="20">
                  <c:v>30514</c:v>
                </c:pt>
              </c:numCache>
            </c:numRef>
          </c:val>
          <c:smooth val="0"/>
          <c:extLst>
            <c:ext xmlns:c16="http://schemas.microsoft.com/office/drawing/2014/chart" uri="{C3380CC4-5D6E-409C-BE32-E72D297353CC}">
              <c16:uniqueId val="{00000000-CCAA-4F5B-B8CB-BB8D4F3CBB52}"/>
            </c:ext>
          </c:extLst>
        </c:ser>
        <c:ser>
          <c:idx val="3"/>
          <c:order val="3"/>
          <c:tx>
            <c:strRef>
              <c:f>'GPC Base Forecast'!$E$3</c:f>
              <c:strCache>
                <c:ptCount val="1"/>
                <c:pt idx="0">
                  <c:v>B2025 Winter Peak</c:v>
                </c:pt>
              </c:strCache>
            </c:strRef>
          </c:tx>
          <c:spPr>
            <a:ln w="28575" cap="rnd">
              <a:solidFill>
                <a:schemeClr val="accent1"/>
              </a:solidFill>
              <a:round/>
            </a:ln>
            <a:effectLst/>
          </c:spPr>
          <c:marker>
            <c:symbol val="none"/>
          </c:marker>
          <c:cat>
            <c:numRef>
              <c:f>'GPC Base Forecast'!$B$4:$B$24</c:f>
              <c:numCache>
                <c:formatCode>General</c:formatCode>
                <c:ptCount val="21"/>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numCache>
            </c:numRef>
          </c:cat>
          <c:val>
            <c:numRef>
              <c:f>'GPC Base Forecast'!$E$4:$E$24</c:f>
              <c:numCache>
                <c:formatCode>_(* #,##0_);_(* \(#,##0\);_(* "-"??_);_(@_)</c:formatCode>
                <c:ptCount val="21"/>
                <c:pt idx="0">
                  <c:v>15992</c:v>
                </c:pt>
                <c:pt idx="1">
                  <c:v>16264</c:v>
                </c:pt>
                <c:pt idx="2">
                  <c:v>16892</c:v>
                </c:pt>
                <c:pt idx="3">
                  <c:v>18334</c:v>
                </c:pt>
                <c:pt idx="4">
                  <c:v>20320</c:v>
                </c:pt>
                <c:pt idx="5">
                  <c:v>22168</c:v>
                </c:pt>
                <c:pt idx="6">
                  <c:v>23612</c:v>
                </c:pt>
                <c:pt idx="7">
                  <c:v>24469</c:v>
                </c:pt>
                <c:pt idx="8">
                  <c:v>24900</c:v>
                </c:pt>
                <c:pt idx="9">
                  <c:v>25213</c:v>
                </c:pt>
                <c:pt idx="10">
                  <c:v>25451</c:v>
                </c:pt>
                <c:pt idx="11">
                  <c:v>25653</c:v>
                </c:pt>
                <c:pt idx="12">
                  <c:v>25768</c:v>
                </c:pt>
                <c:pt idx="13">
                  <c:v>25987</c:v>
                </c:pt>
                <c:pt idx="14">
                  <c:v>26216</c:v>
                </c:pt>
                <c:pt idx="15">
                  <c:v>26605</c:v>
                </c:pt>
                <c:pt idx="16">
                  <c:v>26917</c:v>
                </c:pt>
                <c:pt idx="17">
                  <c:v>27295</c:v>
                </c:pt>
                <c:pt idx="18">
                  <c:v>27687</c:v>
                </c:pt>
                <c:pt idx="19">
                  <c:v>28118</c:v>
                </c:pt>
                <c:pt idx="20">
                  <c:v>28544</c:v>
                </c:pt>
              </c:numCache>
            </c:numRef>
          </c:val>
          <c:smooth val="0"/>
          <c:extLst>
            <c:ext xmlns:c16="http://schemas.microsoft.com/office/drawing/2014/chart" uri="{C3380CC4-5D6E-409C-BE32-E72D297353CC}">
              <c16:uniqueId val="{00000001-CCAA-4F5B-B8CB-BB8D4F3CBB52}"/>
            </c:ext>
          </c:extLst>
        </c:ser>
        <c:dLbls>
          <c:showLegendKey val="0"/>
          <c:showVal val="0"/>
          <c:showCatName val="0"/>
          <c:showSerName val="0"/>
          <c:showPercent val="0"/>
          <c:showBubbleSize val="0"/>
        </c:dLbls>
        <c:marker val="1"/>
        <c:smooth val="0"/>
        <c:axId val="1870321359"/>
        <c:axId val="1870318479"/>
        <c:extLst>
          <c:ext xmlns:c15="http://schemas.microsoft.com/office/drawing/2012/chart" uri="{02D57815-91ED-43cb-92C2-25804820EDAC}">
            <c15:filteredLineSeries>
              <c15:ser>
                <c:idx val="0"/>
                <c:order val="0"/>
                <c:tx>
                  <c:strRef>
                    <c:extLst>
                      <c:ext uri="{02D57815-91ED-43cb-92C2-25804820EDAC}">
                        <c15:formulaRef>
                          <c15:sqref>'GPC Base Forecast'!$B$3</c15:sqref>
                        </c15:formulaRef>
                      </c:ext>
                    </c:extLst>
                    <c:strCache>
                      <c:ptCount val="1"/>
                      <c:pt idx="0">
                        <c:v>Year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'GPC Base Forecast'!$B$4:$B$24</c15:sqref>
                        </c15:formulaRef>
                      </c:ext>
                    </c:extLst>
                    <c:numCache>
                      <c:formatCode>General</c:formatCode>
                      <c:ptCount val="21"/>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numCache>
                  </c:numRef>
                </c:cat>
                <c:val>
                  <c:numRef>
                    <c:extLst>
                      <c:ext uri="{02D57815-91ED-43cb-92C2-25804820EDAC}">
                        <c15:formulaRef>
                          <c15:sqref>'GPC Base Forecast'!$B$4:$B$24</c15:sqref>
                        </c15:formulaRef>
                      </c:ext>
                    </c:extLst>
                    <c:numCache>
                      <c:formatCode>General</c:formatCode>
                      <c:ptCount val="21"/>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numCache>
                  </c:numRef>
                </c:val>
                <c:smooth val="0"/>
                <c:extLst>
                  <c:ext xmlns:c16="http://schemas.microsoft.com/office/drawing/2014/chart" uri="{C3380CC4-5D6E-409C-BE32-E72D297353CC}">
                    <c16:uniqueId val="{00000003-CCAA-4F5B-B8CB-BB8D4F3CBB52}"/>
                  </c:ext>
                </c:extLst>
              </c15:ser>
            </c15:filteredLineSeries>
          </c:ext>
        </c:extLst>
      </c:lineChart>
      <c:lineChart>
        <c:grouping val="standard"/>
        <c:varyColors val="0"/>
        <c:ser>
          <c:idx val="1"/>
          <c:order val="1"/>
          <c:tx>
            <c:strRef>
              <c:f>'GPC Base Forecast'!$C$3</c:f>
              <c:strCache>
                <c:ptCount val="1"/>
                <c:pt idx="0">
                  <c:v>Energy</c:v>
                </c:pt>
              </c:strCache>
            </c:strRef>
          </c:tx>
          <c:spPr>
            <a:ln w="28575" cap="rnd">
              <a:solidFill>
                <a:schemeClr val="accent6"/>
              </a:solidFill>
              <a:round/>
            </a:ln>
            <a:effectLst/>
          </c:spPr>
          <c:marker>
            <c:symbol val="none"/>
          </c:marker>
          <c:cat>
            <c:numRef>
              <c:f>'GPC Base Forecast'!$B$4:$B$24</c:f>
              <c:numCache>
                <c:formatCode>General</c:formatCode>
                <c:ptCount val="21"/>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numCache>
            </c:numRef>
          </c:cat>
          <c:val>
            <c:numRef>
              <c:f>'GPC Base Forecast'!$C$4:$C$24</c:f>
              <c:numCache>
                <c:formatCode>_(* #,##0_);_(* \(#,##0\);_(* "-"??_);_(@_)</c:formatCode>
                <c:ptCount val="21"/>
                <c:pt idx="0">
                  <c:v>91561</c:v>
                </c:pt>
                <c:pt idx="1">
                  <c:v>95294</c:v>
                </c:pt>
                <c:pt idx="2">
                  <c:v>102557</c:v>
                </c:pt>
                <c:pt idx="3">
                  <c:v>116340</c:v>
                </c:pt>
                <c:pt idx="4">
                  <c:v>133719</c:v>
                </c:pt>
                <c:pt idx="5">
                  <c:v>148718</c:v>
                </c:pt>
                <c:pt idx="6">
                  <c:v>159372</c:v>
                </c:pt>
                <c:pt idx="7">
                  <c:v>165702</c:v>
                </c:pt>
                <c:pt idx="8">
                  <c:v>169287</c:v>
                </c:pt>
                <c:pt idx="9">
                  <c:v>171652</c:v>
                </c:pt>
                <c:pt idx="10">
                  <c:v>174043</c:v>
                </c:pt>
                <c:pt idx="11">
                  <c:v>176365</c:v>
                </c:pt>
                <c:pt idx="12">
                  <c:v>178515</c:v>
                </c:pt>
                <c:pt idx="13">
                  <c:v>180221</c:v>
                </c:pt>
                <c:pt idx="14">
                  <c:v>182040</c:v>
                </c:pt>
                <c:pt idx="15">
                  <c:v>184137</c:v>
                </c:pt>
                <c:pt idx="16">
                  <c:v>186391</c:v>
                </c:pt>
                <c:pt idx="17">
                  <c:v>188280</c:v>
                </c:pt>
                <c:pt idx="18">
                  <c:v>190386</c:v>
                </c:pt>
                <c:pt idx="19">
                  <c:v>192476</c:v>
                </c:pt>
                <c:pt idx="20">
                  <c:v>194890</c:v>
                </c:pt>
              </c:numCache>
            </c:numRef>
          </c:val>
          <c:smooth val="0"/>
          <c:extLst>
            <c:ext xmlns:c16="http://schemas.microsoft.com/office/drawing/2014/chart" uri="{C3380CC4-5D6E-409C-BE32-E72D297353CC}">
              <c16:uniqueId val="{00000002-CCAA-4F5B-B8CB-BB8D4F3CBB52}"/>
            </c:ext>
          </c:extLst>
        </c:ser>
        <c:dLbls>
          <c:showLegendKey val="0"/>
          <c:showVal val="0"/>
          <c:showCatName val="0"/>
          <c:showSerName val="0"/>
          <c:showPercent val="0"/>
          <c:showBubbleSize val="0"/>
        </c:dLbls>
        <c:marker val="1"/>
        <c:smooth val="0"/>
        <c:axId val="227777951"/>
        <c:axId val="228389711"/>
      </c:lineChart>
      <c:catAx>
        <c:axId val="1870321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318479"/>
        <c:crosses val="autoZero"/>
        <c:auto val="1"/>
        <c:lblAlgn val="ctr"/>
        <c:lblOffset val="100"/>
        <c:noMultiLvlLbl val="0"/>
      </c:catAx>
      <c:valAx>
        <c:axId val="1870318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Peak Load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321359"/>
        <c:crosses val="autoZero"/>
        <c:crossBetween val="between"/>
      </c:valAx>
      <c:valAx>
        <c:axId val="22838971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Energy Requirements (GWh)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777951"/>
        <c:crosses val="max"/>
        <c:crossBetween val="between"/>
      </c:valAx>
      <c:catAx>
        <c:axId val="227777951"/>
        <c:scaling>
          <c:orientation val="minMax"/>
        </c:scaling>
        <c:delete val="1"/>
        <c:axPos val="b"/>
        <c:numFmt formatCode="General" sourceLinked="1"/>
        <c:majorTickMark val="out"/>
        <c:minorTickMark val="none"/>
        <c:tickLblPos val="nextTo"/>
        <c:crossAx val="22838971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Adjustments!$C$3</c:f>
              <c:strCache>
                <c:ptCount val="1"/>
                <c:pt idx="0">
                  <c:v>B2025 Forecast</c:v>
                </c:pt>
              </c:strCache>
            </c:strRef>
          </c:tx>
          <c:spPr>
            <a:ln w="28575" cap="rnd">
              <a:solidFill>
                <a:schemeClr val="accent2"/>
              </a:solidFill>
              <a:round/>
            </a:ln>
            <a:effectLst/>
          </c:spPr>
          <c:marker>
            <c:symbol val="none"/>
          </c:marker>
          <c:cat>
            <c:numRef>
              <c:f>Adjustments!$B$4:$B$12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Adjustments!$C$4:$C$12</c:f>
              <c:numCache>
                <c:formatCode>_(* #,##0_);_(* \(#,##0\);_(* "-"??_);_(@_)</c:formatCode>
                <c:ptCount val="9"/>
                <c:pt idx="0">
                  <c:v>17193</c:v>
                </c:pt>
                <c:pt idx="1">
                  <c:v>17802</c:v>
                </c:pt>
                <c:pt idx="2">
                  <c:v>18770</c:v>
                </c:pt>
                <c:pt idx="3">
                  <c:v>20552</c:v>
                </c:pt>
                <c:pt idx="4">
                  <c:v>22730</c:v>
                </c:pt>
                <c:pt idx="5">
                  <c:v>24621</c:v>
                </c:pt>
                <c:pt idx="6">
                  <c:v>25841</c:v>
                </c:pt>
                <c:pt idx="7">
                  <c:v>26554</c:v>
                </c:pt>
                <c:pt idx="8">
                  <c:v>26895</c:v>
                </c:pt>
              </c:numCache>
              <c:extLst/>
            </c:numRef>
          </c:val>
          <c:smooth val="0"/>
          <c:extLst>
            <c:ext xmlns:c16="http://schemas.microsoft.com/office/drawing/2014/chart" uri="{C3380CC4-5D6E-409C-BE32-E72D297353CC}">
              <c16:uniqueId val="{00000000-867E-4D59-AC3D-228CEF18B3C8}"/>
            </c:ext>
          </c:extLst>
        </c:ser>
        <c:ser>
          <c:idx val="10"/>
          <c:order val="2"/>
          <c:tx>
            <c:strRef>
              <c:f>Adjustments!$D$3</c:f>
              <c:strCache>
                <c:ptCount val="1"/>
                <c:pt idx="0">
                  <c:v>February 2025 Forecast</c:v>
                </c:pt>
              </c:strCache>
              <c:extLst xmlns:c15="http://schemas.microsoft.com/office/drawing/2012/chart"/>
            </c:strRef>
          </c:tx>
          <c:spPr>
            <a:ln w="28575" cap="rnd">
              <a:solidFill>
                <a:schemeClr val="accent2"/>
              </a:solidFill>
              <a:prstDash val="dash"/>
              <a:round/>
            </a:ln>
            <a:effectLst/>
          </c:spPr>
          <c:marker>
            <c:symbol val="none"/>
          </c:marker>
          <c:cat>
            <c:numRef>
              <c:f>Adjustments!$B$4:$B$12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Adjustments!$D$4:$D$12</c:f>
              <c:numCache>
                <c:formatCode>_(* #,##0_);_(* \(#,##0\);_(* "-"??_);_(@_)</c:formatCode>
                <c:ptCount val="9"/>
                <c:pt idx="1">
                  <c:v>17737.197195147823</c:v>
                </c:pt>
                <c:pt idx="2">
                  <c:v>18459.050801790898</c:v>
                </c:pt>
                <c:pt idx="3">
                  <c:v>19999.50587755087</c:v>
                </c:pt>
                <c:pt idx="4">
                  <c:v>22206.471122915034</c:v>
                </c:pt>
                <c:pt idx="5">
                  <c:v>24454.168118281759</c:v>
                </c:pt>
                <c:pt idx="6">
                  <c:v>25967.313460875121</c:v>
                </c:pt>
                <c:pt idx="7">
                  <c:v>27058.116013960425</c:v>
                </c:pt>
                <c:pt idx="8">
                  <c:v>27722.405273511977</c:v>
                </c:pt>
              </c:numCache>
              <c:extLst/>
            </c:numRef>
          </c:val>
          <c:smooth val="0"/>
          <c:extLst xmlns:c15="http://schemas.microsoft.com/office/drawing/2012/chart">
            <c:ext xmlns:c16="http://schemas.microsoft.com/office/drawing/2014/chart" uri="{C3380CC4-5D6E-409C-BE32-E72D297353CC}">
              <c16:uniqueId val="{00000001-867E-4D59-AC3D-228CEF18B3C8}"/>
            </c:ext>
          </c:extLst>
        </c:ser>
        <c:ser>
          <c:idx val="2"/>
          <c:order val="3"/>
          <c:tx>
            <c:strRef>
              <c:f>Adjustments!$E$3</c:f>
              <c:strCache>
                <c:ptCount val="1"/>
                <c:pt idx="0">
                  <c:v>Staff Forecast</c:v>
                </c:pt>
              </c:strCache>
              <c:extLst xmlns:c15="http://schemas.microsoft.com/office/drawing/2012/chart"/>
            </c:strRef>
          </c:tx>
          <c:spPr>
            <a:ln w="28575" cap="rnd">
              <a:solidFill>
                <a:schemeClr val="tx1"/>
              </a:solidFill>
              <a:round/>
            </a:ln>
            <a:effectLst/>
          </c:spPr>
          <c:marker>
            <c:symbol val="none"/>
          </c:marker>
          <c:cat>
            <c:numRef>
              <c:f>Adjustments!$B$4:$B$12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Adjustments!$E$4:$E$12</c:f>
              <c:numCache>
                <c:formatCode>_(* #,##0_);_(* \(#,##0\);_(* "-"??_);_(@_)</c:formatCode>
                <c:ptCount val="9"/>
                <c:pt idx="0">
                  <c:v>17187.437229908108</c:v>
                </c:pt>
                <c:pt idx="1">
                  <c:v>17713.661180007959</c:v>
                </c:pt>
                <c:pt idx="2">
                  <c:v>18492.260553815722</c:v>
                </c:pt>
                <c:pt idx="3">
                  <c:v>19877.454944606441</c:v>
                </c:pt>
                <c:pt idx="4">
                  <c:v>21567.056501689887</c:v>
                </c:pt>
                <c:pt idx="5">
                  <c:v>23027.23349377757</c:v>
                </c:pt>
                <c:pt idx="6">
                  <c:v>23971.787512180708</c:v>
                </c:pt>
                <c:pt idx="7">
                  <c:v>24543.503473693694</c:v>
                </c:pt>
                <c:pt idx="8">
                  <c:v>24820.8307123335</c:v>
                </c:pt>
              </c:numCache>
              <c:extLst/>
            </c:numRef>
          </c:val>
          <c:smooth val="0"/>
          <c:extLst xmlns:c15="http://schemas.microsoft.com/office/drawing/2012/chart">
            <c:ext xmlns:c16="http://schemas.microsoft.com/office/drawing/2014/chart" uri="{C3380CC4-5D6E-409C-BE32-E72D297353CC}">
              <c16:uniqueId val="{00000002-867E-4D59-AC3D-228CEF18B3C8}"/>
            </c:ext>
          </c:extLst>
        </c:ser>
        <c:dLbls>
          <c:showLegendKey val="0"/>
          <c:showVal val="0"/>
          <c:showCatName val="0"/>
          <c:showSerName val="0"/>
          <c:showPercent val="0"/>
          <c:showBubbleSize val="0"/>
        </c:dLbls>
        <c:smooth val="0"/>
        <c:axId val="1352713727"/>
        <c:axId val="1352715167"/>
        <c:extLst>
          <c:ext xmlns:c15="http://schemas.microsoft.com/office/drawing/2012/chart" uri="{02D57815-91ED-43cb-92C2-25804820EDAC}">
            <c15:filteredLineSeries>
              <c15:ser>
                <c:idx val="0"/>
                <c:order val="0"/>
                <c:tx>
                  <c:strRef>
                    <c:extLst>
                      <c:ext uri="{02D57815-91ED-43cb-92C2-25804820EDAC}">
                        <c15:formulaRef>
                          <c15:sqref>Adjustments!$B$3</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c:ex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val>
                <c:smooth val="0"/>
                <c:extLst>
                  <c:ext xmlns:c16="http://schemas.microsoft.com/office/drawing/2014/chart" uri="{C3380CC4-5D6E-409C-BE32-E72D297353CC}">
                    <c16:uniqueId val="{00000003-867E-4D59-AC3D-228CEF18B3C8}"/>
                  </c:ext>
                </c:extLst>
              </c15:ser>
            </c15:filteredLineSeries>
            <c15:filteredLineSeries>
              <c15:ser>
                <c:idx val="3"/>
                <c:order val="4"/>
                <c:tx>
                  <c:strRef>
                    <c:extLst xmlns:c15="http://schemas.microsoft.com/office/drawing/2012/chart">
                      <c:ext xmlns:c15="http://schemas.microsoft.com/office/drawing/2012/chart" uri="{02D57815-91ED-43cb-92C2-25804820EDAC}">
                        <c15:formulaRef>
                          <c15:sqref>Adjustments!$F$3</c15:sqref>
                        </c15:formulaRef>
                      </c:ext>
                    </c:extLst>
                    <c:strCache>
                      <c:ptCount val="1"/>
                      <c:pt idx="0">
                        <c:v>Base+ Commited Large Loads </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Adjustments!$F$4:$F$12</c15:sqref>
                        </c15:formulaRef>
                      </c:ext>
                    </c:extLst>
                    <c:numCache>
                      <c:formatCode>_(* #,##0_);_(* \(#,##0\);_(* "-"??_);_(@_)</c:formatCode>
                      <c:ptCount val="9"/>
                      <c:pt idx="0">
                        <c:v>17192.626373991676</c:v>
                      </c:pt>
                      <c:pt idx="1">
                        <c:v>17783.347554535147</c:v>
                      </c:pt>
                      <c:pt idx="2">
                        <c:v>18473.335769908361</c:v>
                      </c:pt>
                      <c:pt idx="3">
                        <c:v>19495.470728233777</c:v>
                      </c:pt>
                      <c:pt idx="4">
                        <c:v>20742.349044340077</c:v>
                      </c:pt>
                      <c:pt idx="5">
                        <c:v>21936.679376248343</c:v>
                      </c:pt>
                      <c:pt idx="6">
                        <c:v>22717.271664488308</c:v>
                      </c:pt>
                      <c:pt idx="7">
                        <c:v>23102.870051658596</c:v>
                      </c:pt>
                      <c:pt idx="8">
                        <c:v>23332.358950566268</c:v>
                      </c:pt>
                    </c:numCache>
                  </c:numRef>
                </c:val>
                <c:smooth val="0"/>
                <c:extLst xmlns:c15="http://schemas.microsoft.com/office/drawing/2012/chart">
                  <c:ext xmlns:c16="http://schemas.microsoft.com/office/drawing/2014/chart" uri="{C3380CC4-5D6E-409C-BE32-E72D297353CC}">
                    <c16:uniqueId val="{00000004-867E-4D59-AC3D-228CEF18B3C8}"/>
                  </c:ext>
                </c:extLst>
              </c15:ser>
            </c15:filteredLineSeries>
            <c15:filteredLineSeries>
              <c15:ser>
                <c:idx val="4"/>
                <c:order val="5"/>
                <c:tx>
                  <c:strRef>
                    <c:extLst xmlns:c15="http://schemas.microsoft.com/office/drawing/2012/chart">
                      <c:ext xmlns:c15="http://schemas.microsoft.com/office/drawing/2012/chart" uri="{02D57815-91ED-43cb-92C2-25804820EDAC}">
                        <c15:formulaRef>
                          <c15:sqref>Adjustments!$G$3</c15:sqref>
                        </c15:formulaRef>
                      </c:ext>
                    </c:extLst>
                    <c:strCache>
                      <c:ptCount val="1"/>
                      <c:pt idx="0">
                        <c:v>Base + Contract Large Loads</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Adjustments!$G$4:$G$12</c15:sqref>
                        </c15:formulaRef>
                      </c:ext>
                    </c:extLst>
                    <c:numCache>
                      <c:formatCode>_(* #,##0_);_(* \(#,##0\);_(* "-"??_);_(@_)</c:formatCode>
                      <c:ptCount val="9"/>
                      <c:pt idx="0">
                        <c:v>17184.992274501659</c:v>
                      </c:pt>
                      <c:pt idx="1">
                        <c:v>17710.267670541627</c:v>
                      </c:pt>
                      <c:pt idx="2">
                        <c:v>18211.670835797737</c:v>
                      </c:pt>
                      <c:pt idx="3">
                        <c:v>18826.799368683067</c:v>
                      </c:pt>
                      <c:pt idx="4">
                        <c:v>19530.548908308676</c:v>
                      </c:pt>
                      <c:pt idx="5">
                        <c:v>20241.635194248021</c:v>
                      </c:pt>
                      <c:pt idx="6">
                        <c:v>20650.074162743189</c:v>
                      </c:pt>
                      <c:pt idx="7">
                        <c:v>20858.00770642874</c:v>
                      </c:pt>
                      <c:pt idx="8">
                        <c:v>20971.969067646685</c:v>
                      </c:pt>
                    </c:numCache>
                  </c:numRef>
                </c:val>
                <c:smooth val="0"/>
                <c:extLst xmlns:c15="http://schemas.microsoft.com/office/drawing/2012/chart">
                  <c:ext xmlns:c16="http://schemas.microsoft.com/office/drawing/2014/chart" uri="{C3380CC4-5D6E-409C-BE32-E72D297353CC}">
                    <c16:uniqueId val="{00000005-867E-4D59-AC3D-228CEF18B3C8}"/>
                  </c:ext>
                </c:extLst>
              </c15:ser>
            </c15:filteredLineSeries>
            <c15:filteredLineSeries>
              <c15:ser>
                <c:idx val="5"/>
                <c:order val="6"/>
                <c:tx>
                  <c:strRef>
                    <c:extLst xmlns:c15="http://schemas.microsoft.com/office/drawing/2012/chart">
                      <c:ext xmlns:c15="http://schemas.microsoft.com/office/drawing/2012/chart" uri="{02D57815-91ED-43cb-92C2-25804820EDAC}">
                        <c15:formulaRef>
                          <c15:sqref>Adjustments!$H$3</c15:sqref>
                        </c15:formulaRef>
                      </c:ext>
                    </c:extLst>
                    <c:strCache>
                      <c:ptCount val="1"/>
                      <c:pt idx="0">
                        <c:v>Low Econ Case</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Adjustments!$H$4:$H$12</c15:sqref>
                        </c15:formulaRef>
                      </c:ext>
                    </c:extLst>
                    <c:numCache>
                      <c:formatCode>#,##0</c:formatCode>
                      <c:ptCount val="9"/>
                      <c:pt idx="0">
                        <c:v>17105</c:v>
                      </c:pt>
                      <c:pt idx="1">
                        <c:v>17573</c:v>
                      </c:pt>
                      <c:pt idx="2">
                        <c:v>18510</c:v>
                      </c:pt>
                      <c:pt idx="3">
                        <c:v>20298</c:v>
                      </c:pt>
                      <c:pt idx="4">
                        <c:v>22479</c:v>
                      </c:pt>
                      <c:pt idx="5">
                        <c:v>24370</c:v>
                      </c:pt>
                      <c:pt idx="6">
                        <c:v>25588</c:v>
                      </c:pt>
                      <c:pt idx="7">
                        <c:v>26284</c:v>
                      </c:pt>
                      <c:pt idx="8">
                        <c:v>26609</c:v>
                      </c:pt>
                    </c:numCache>
                  </c:numRef>
                </c:val>
                <c:smooth val="0"/>
                <c:extLst xmlns:c15="http://schemas.microsoft.com/office/drawing/2012/chart">
                  <c:ext xmlns:c16="http://schemas.microsoft.com/office/drawing/2014/chart" uri="{C3380CC4-5D6E-409C-BE32-E72D297353CC}">
                    <c16:uniqueId val="{00000006-867E-4D59-AC3D-228CEF18B3C8}"/>
                  </c:ext>
                </c:extLst>
              </c15:ser>
            </c15:filteredLineSeries>
            <c15:filteredLineSeries>
              <c15:ser>
                <c:idx val="6"/>
                <c:order val="7"/>
                <c:tx>
                  <c:strRef>
                    <c:extLst xmlns:c15="http://schemas.microsoft.com/office/drawing/2012/chart">
                      <c:ext xmlns:c15="http://schemas.microsoft.com/office/drawing/2012/chart" uri="{02D57815-91ED-43cb-92C2-25804820EDAC}">
                        <c15:formulaRef>
                          <c15:sqref>Adjustments!$I$3</c15:sqref>
                        </c15:formulaRef>
                      </c:ext>
                    </c:extLst>
                    <c:strCache>
                      <c:ptCount val="1"/>
                      <c:pt idx="0">
                        <c:v>Low Econ  + LRM Uniform Assumptions</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Adjustments!$I$4:$I$12</c15:sqref>
                        </c15:formulaRef>
                      </c:ext>
                    </c:extLst>
                    <c:numCache>
                      <c:formatCode>#,##0</c:formatCode>
                      <c:ptCount val="9"/>
                      <c:pt idx="0">
                        <c:v>17099.437229908108</c:v>
                      </c:pt>
                      <c:pt idx="1">
                        <c:v>17484.661180007959</c:v>
                      </c:pt>
                      <c:pt idx="2">
                        <c:v>18232.260553815722</c:v>
                      </c:pt>
                      <c:pt idx="3">
                        <c:v>19623.454944606441</c:v>
                      </c:pt>
                      <c:pt idx="4">
                        <c:v>21316.056501689887</c:v>
                      </c:pt>
                      <c:pt idx="5">
                        <c:v>22776.23349377757</c:v>
                      </c:pt>
                      <c:pt idx="6">
                        <c:v>23718.787512180708</c:v>
                      </c:pt>
                      <c:pt idx="7">
                        <c:v>24273.503473693694</c:v>
                      </c:pt>
                      <c:pt idx="8">
                        <c:v>24534.8307123335</c:v>
                      </c:pt>
                    </c:numCache>
                  </c:numRef>
                </c:val>
                <c:smooth val="0"/>
                <c:extLst xmlns:c15="http://schemas.microsoft.com/office/drawing/2012/chart">
                  <c:ext xmlns:c16="http://schemas.microsoft.com/office/drawing/2014/chart" uri="{C3380CC4-5D6E-409C-BE32-E72D297353CC}">
                    <c16:uniqueId val="{00000007-867E-4D59-AC3D-228CEF18B3C8}"/>
                  </c:ext>
                </c:extLst>
              </c15:ser>
            </c15:filteredLineSeries>
            <c15:filteredLineSeries>
              <c15:ser>
                <c:idx val="7"/>
                <c:order val="8"/>
                <c:tx>
                  <c:strRef>
                    <c:extLst xmlns:c15="http://schemas.microsoft.com/office/drawing/2012/chart">
                      <c:ext xmlns:c15="http://schemas.microsoft.com/office/drawing/2012/chart" uri="{02D57815-91ED-43cb-92C2-25804820EDAC}">
                        <c15:formulaRef>
                          <c15:sqref>Adjustments!$J$3</c15:sqref>
                        </c15:formulaRef>
                      </c:ext>
                    </c:extLst>
                    <c:strCache>
                      <c:ptCount val="1"/>
                      <c:pt idx="0">
                        <c:v>Low Econ Organic + LRM Committed</c:v>
                      </c:pt>
                    </c:strCache>
                  </c:strRef>
                </c:tx>
                <c:spPr>
                  <a:ln w="28575" cap="rnd">
                    <a:solidFill>
                      <a:schemeClr val="accent2">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Adjustments!$J$4:$J$12</c15:sqref>
                        </c15:formulaRef>
                      </c:ext>
                    </c:extLst>
                    <c:numCache>
                      <c:formatCode>#,##0</c:formatCode>
                      <c:ptCount val="9"/>
                      <c:pt idx="0">
                        <c:v>17104.626373991676</c:v>
                      </c:pt>
                      <c:pt idx="1">
                        <c:v>17554.347554535147</c:v>
                      </c:pt>
                      <c:pt idx="2">
                        <c:v>18213.335769908361</c:v>
                      </c:pt>
                      <c:pt idx="3">
                        <c:v>19241.470728233777</c:v>
                      </c:pt>
                      <c:pt idx="4">
                        <c:v>20491.349044340077</c:v>
                      </c:pt>
                      <c:pt idx="5">
                        <c:v>21685.679376248343</c:v>
                      </c:pt>
                      <c:pt idx="6">
                        <c:v>22464.271664488308</c:v>
                      </c:pt>
                      <c:pt idx="7">
                        <c:v>22832.870051658596</c:v>
                      </c:pt>
                      <c:pt idx="8">
                        <c:v>23046.358950566268</c:v>
                      </c:pt>
                    </c:numCache>
                  </c:numRef>
                </c:val>
                <c:smooth val="0"/>
                <c:extLst xmlns:c15="http://schemas.microsoft.com/office/drawing/2012/chart">
                  <c:ext xmlns:c16="http://schemas.microsoft.com/office/drawing/2014/chart" uri="{C3380CC4-5D6E-409C-BE32-E72D297353CC}">
                    <c16:uniqueId val="{00000008-867E-4D59-AC3D-228CEF18B3C8}"/>
                  </c:ext>
                </c:extLst>
              </c15:ser>
            </c15:filteredLineSeries>
            <c15:filteredLineSeries>
              <c15:ser>
                <c:idx val="8"/>
                <c:order val="9"/>
                <c:tx>
                  <c:strRef>
                    <c:extLst xmlns:c15="http://schemas.microsoft.com/office/drawing/2012/chart">
                      <c:ext xmlns:c15="http://schemas.microsoft.com/office/drawing/2012/chart" uri="{02D57815-91ED-43cb-92C2-25804820EDAC}">
                        <c15:formulaRef>
                          <c15:sqref>Adjustments!$K$3</c15:sqref>
                        </c15:formulaRef>
                      </c:ext>
                    </c:extLst>
                    <c:strCache>
                      <c:ptCount val="1"/>
                      <c:pt idx="0">
                        <c:v>Low Econ Organic + Contracted Large Loads</c:v>
                      </c:pt>
                    </c:strCache>
                  </c:strRef>
                </c:tx>
                <c:spPr>
                  <a:ln w="28575" cap="rnd">
                    <a:solidFill>
                      <a:schemeClr val="accent3">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Adjustments!$K$4:$K$12</c15:sqref>
                        </c15:formulaRef>
                      </c:ext>
                    </c:extLst>
                    <c:numCache>
                      <c:formatCode>#,##0</c:formatCode>
                      <c:ptCount val="9"/>
                      <c:pt idx="0">
                        <c:v>17096.992274501659</c:v>
                      </c:pt>
                      <c:pt idx="1">
                        <c:v>17481.267670541627</c:v>
                      </c:pt>
                      <c:pt idx="2">
                        <c:v>17951.670835797737</c:v>
                      </c:pt>
                      <c:pt idx="3">
                        <c:v>18572.799368683067</c:v>
                      </c:pt>
                      <c:pt idx="4">
                        <c:v>19279.548908308676</c:v>
                      </c:pt>
                      <c:pt idx="5">
                        <c:v>19990.635194248021</c:v>
                      </c:pt>
                      <c:pt idx="6">
                        <c:v>20397.074162743189</c:v>
                      </c:pt>
                      <c:pt idx="7">
                        <c:v>20588.00770642874</c:v>
                      </c:pt>
                      <c:pt idx="8">
                        <c:v>20685.969067646685</c:v>
                      </c:pt>
                    </c:numCache>
                  </c:numRef>
                </c:val>
                <c:smooth val="0"/>
                <c:extLst xmlns:c15="http://schemas.microsoft.com/office/drawing/2012/chart">
                  <c:ext xmlns:c16="http://schemas.microsoft.com/office/drawing/2014/chart" uri="{C3380CC4-5D6E-409C-BE32-E72D297353CC}">
                    <c16:uniqueId val="{00000009-867E-4D59-AC3D-228CEF18B3C8}"/>
                  </c:ext>
                </c:extLst>
              </c15:ser>
            </c15:filteredLineSeries>
            <c15:filteredLineSeries>
              <c15:ser>
                <c:idx val="9"/>
                <c:order val="10"/>
                <c:tx>
                  <c:strRef>
                    <c:extLst xmlns:c15="http://schemas.microsoft.com/office/drawing/2012/chart">
                      <c:ext xmlns:c15="http://schemas.microsoft.com/office/drawing/2012/chart" uri="{02D57815-91ED-43cb-92C2-25804820EDAC}">
                        <c15:formulaRef>
                          <c15:sqref>Adjustments!$L$3</c15:sqref>
                        </c15:formulaRef>
                      </c:ext>
                    </c:extLst>
                    <c:strCache>
                      <c:ptCount val="1"/>
                      <c:pt idx="0">
                        <c:v>Actuals + 5-year growth trend</c:v>
                      </c:pt>
                    </c:strCache>
                  </c:strRef>
                </c:tx>
                <c:spPr>
                  <a:ln w="28575" cap="rnd">
                    <a:solidFill>
                      <a:schemeClr val="accent4">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Adjustments!$L$4:$L$12</c15:sqref>
                        </c15:formulaRef>
                      </c:ext>
                    </c:extLst>
                    <c:numCache>
                      <c:formatCode>#,##0</c:formatCode>
                      <c:ptCount val="9"/>
                      <c:pt idx="0">
                        <c:v>16554.877</c:v>
                      </c:pt>
                      <c:pt idx="1">
                        <c:v>16693.319941169659</c:v>
                      </c:pt>
                      <c:pt idx="2">
                        <c:v>16832.920634701943</c:v>
                      </c:pt>
                      <c:pt idx="3">
                        <c:v>16973.688762495556</c:v>
                      </c:pt>
                      <c:pt idx="4">
                        <c:v>17115.634087415714</c:v>
                      </c:pt>
                      <c:pt idx="5">
                        <c:v>17258.766453971231</c:v>
                      </c:pt>
                      <c:pt idx="6">
                        <c:v>17403.095788997278</c:v>
                      </c:pt>
                      <c:pt idx="7">
                        <c:v>17548.632102343858</c:v>
                      </c:pt>
                      <c:pt idx="8">
                        <c:v>17695.385487570024</c:v>
                      </c:pt>
                    </c:numCache>
                  </c:numRef>
                </c:val>
                <c:smooth val="0"/>
                <c:extLst xmlns:c15="http://schemas.microsoft.com/office/drawing/2012/chart">
                  <c:ext xmlns:c16="http://schemas.microsoft.com/office/drawing/2014/chart" uri="{C3380CC4-5D6E-409C-BE32-E72D297353CC}">
                    <c16:uniqueId val="{0000000A-867E-4D59-AC3D-228CEF18B3C8}"/>
                  </c:ext>
                </c:extLst>
              </c15:ser>
            </c15:filteredLineSeries>
          </c:ext>
        </c:extLst>
      </c:lineChart>
      <c:catAx>
        <c:axId val="1352713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2715167"/>
        <c:crosses val="autoZero"/>
        <c:auto val="1"/>
        <c:lblAlgn val="ctr"/>
        <c:lblOffset val="100"/>
        <c:noMultiLvlLbl val="0"/>
      </c:catAx>
      <c:valAx>
        <c:axId val="1352715167"/>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Peak Load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2713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Adjustments!$P$3</c:f>
              <c:strCache>
                <c:ptCount val="1"/>
                <c:pt idx="0">
                  <c:v>B2025 Forecast</c:v>
                </c:pt>
              </c:strCache>
            </c:strRef>
          </c:tx>
          <c:spPr>
            <a:ln w="28575" cap="rnd">
              <a:solidFill>
                <a:schemeClr val="accent5"/>
              </a:solidFill>
              <a:round/>
            </a:ln>
            <a:effectLst/>
          </c:spPr>
          <c:marker>
            <c:symbol val="none"/>
          </c:marker>
          <c:cat>
            <c:numRef>
              <c:f>Adjustments!$O$4:$O$12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Adjustments!$P$4:$P$12</c:f>
              <c:numCache>
                <c:formatCode>_(* #,##0_);_(* \(#,##0\);_(* "-"??_);_(@_)</c:formatCode>
                <c:ptCount val="9"/>
                <c:pt idx="0">
                  <c:v>15992</c:v>
                </c:pt>
                <c:pt idx="1">
                  <c:v>16264</c:v>
                </c:pt>
                <c:pt idx="2">
                  <c:v>16892</c:v>
                </c:pt>
                <c:pt idx="3">
                  <c:v>18334</c:v>
                </c:pt>
                <c:pt idx="4">
                  <c:v>20320</c:v>
                </c:pt>
                <c:pt idx="5">
                  <c:v>22168</c:v>
                </c:pt>
                <c:pt idx="6">
                  <c:v>23612</c:v>
                </c:pt>
                <c:pt idx="7">
                  <c:v>24469</c:v>
                </c:pt>
                <c:pt idx="8">
                  <c:v>24900</c:v>
                </c:pt>
              </c:numCache>
              <c:extLst/>
            </c:numRef>
          </c:val>
          <c:smooth val="0"/>
          <c:extLst>
            <c:ext xmlns:c16="http://schemas.microsoft.com/office/drawing/2014/chart" uri="{C3380CC4-5D6E-409C-BE32-E72D297353CC}">
              <c16:uniqueId val="{00000000-C982-4AF6-ADD4-D758A84AB737}"/>
            </c:ext>
          </c:extLst>
        </c:ser>
        <c:ser>
          <c:idx val="10"/>
          <c:order val="2"/>
          <c:tx>
            <c:strRef>
              <c:f>Adjustments!$Q$3</c:f>
              <c:strCache>
                <c:ptCount val="1"/>
                <c:pt idx="0">
                  <c:v>February 2025 Forecast</c:v>
                </c:pt>
              </c:strCache>
            </c:strRef>
          </c:tx>
          <c:spPr>
            <a:ln w="28575" cap="rnd">
              <a:solidFill>
                <a:schemeClr val="accent5"/>
              </a:solidFill>
              <a:prstDash val="dash"/>
              <a:round/>
            </a:ln>
            <a:effectLst/>
          </c:spPr>
          <c:marker>
            <c:symbol val="none"/>
          </c:marker>
          <c:cat>
            <c:numRef>
              <c:f>Adjustments!$O$4:$O$12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Adjustments!$Q$4:$Q$12</c:f>
              <c:numCache>
                <c:formatCode>_(* #,##0_);_(* \(#,##0\);_(* "-"??_);_(@_)</c:formatCode>
                <c:ptCount val="9"/>
                <c:pt idx="1">
                  <c:v>16199.263442825903</c:v>
                </c:pt>
                <c:pt idx="2">
                  <c:v>16580.311501960437</c:v>
                </c:pt>
                <c:pt idx="3">
                  <c:v>17781.50928777055</c:v>
                </c:pt>
                <c:pt idx="4">
                  <c:v>19796.040511281513</c:v>
                </c:pt>
                <c:pt idx="5">
                  <c:v>22000.605106669595</c:v>
                </c:pt>
                <c:pt idx="6">
                  <c:v>23738.947654777614</c:v>
                </c:pt>
                <c:pt idx="7">
                  <c:v>24973.205758891592</c:v>
                </c:pt>
                <c:pt idx="8">
                  <c:v>25727.759422868352</c:v>
                </c:pt>
              </c:numCache>
              <c:extLst/>
            </c:numRef>
          </c:val>
          <c:smooth val="0"/>
          <c:extLst>
            <c:ext xmlns:c16="http://schemas.microsoft.com/office/drawing/2014/chart" uri="{C3380CC4-5D6E-409C-BE32-E72D297353CC}">
              <c16:uniqueId val="{00000001-C982-4AF6-ADD4-D758A84AB737}"/>
            </c:ext>
          </c:extLst>
        </c:ser>
        <c:ser>
          <c:idx val="2"/>
          <c:order val="3"/>
          <c:tx>
            <c:strRef>
              <c:f>Adjustments!$R$3</c:f>
              <c:strCache>
                <c:ptCount val="1"/>
                <c:pt idx="0">
                  <c:v>Staff Forecast</c:v>
                </c:pt>
              </c:strCache>
            </c:strRef>
          </c:tx>
          <c:spPr>
            <a:ln w="28575" cap="rnd">
              <a:solidFill>
                <a:sysClr val="windowText" lastClr="000000"/>
              </a:solidFill>
              <a:round/>
            </a:ln>
            <a:effectLst/>
          </c:spPr>
          <c:marker>
            <c:symbol val="none"/>
          </c:marker>
          <c:cat>
            <c:numRef>
              <c:f>Adjustments!$O$4:$O$12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Adjustments!$R$4:$R$12</c:f>
              <c:numCache>
                <c:formatCode>_(* #,##0_);_(* \(#,##0\);_(* "-"??_);_(@_)</c:formatCode>
                <c:ptCount val="9"/>
                <c:pt idx="0">
                  <c:v>15986.483817443066</c:v>
                </c:pt>
                <c:pt idx="1">
                  <c:v>16175.727427686039</c:v>
                </c:pt>
                <c:pt idx="2">
                  <c:v>16613.521253985262</c:v>
                </c:pt>
                <c:pt idx="3">
                  <c:v>17659.458354826122</c:v>
                </c:pt>
                <c:pt idx="4">
                  <c:v>19156.625890056366</c:v>
                </c:pt>
                <c:pt idx="5">
                  <c:v>20573.670482165406</c:v>
                </c:pt>
                <c:pt idx="6">
                  <c:v>21743.421706083202</c:v>
                </c:pt>
                <c:pt idx="7">
                  <c:v>22458.593218624865</c:v>
                </c:pt>
                <c:pt idx="8">
                  <c:v>22826.184861689875</c:v>
                </c:pt>
              </c:numCache>
              <c:extLst/>
            </c:numRef>
          </c:val>
          <c:smooth val="0"/>
          <c:extLst>
            <c:ext xmlns:c16="http://schemas.microsoft.com/office/drawing/2014/chart" uri="{C3380CC4-5D6E-409C-BE32-E72D297353CC}">
              <c16:uniqueId val="{00000002-C982-4AF6-ADD4-D758A84AB737}"/>
            </c:ext>
          </c:extLst>
        </c:ser>
        <c:dLbls>
          <c:showLegendKey val="0"/>
          <c:showVal val="0"/>
          <c:showCatName val="0"/>
          <c:showSerName val="0"/>
          <c:showPercent val="0"/>
          <c:showBubbleSize val="0"/>
        </c:dLbls>
        <c:smooth val="0"/>
        <c:axId val="858700975"/>
        <c:axId val="858698575"/>
        <c:extLst>
          <c:ext xmlns:c15="http://schemas.microsoft.com/office/drawing/2012/chart" uri="{02D57815-91ED-43cb-92C2-25804820EDAC}">
            <c15:filteredLineSeries>
              <c15:ser>
                <c:idx val="0"/>
                <c:order val="0"/>
                <c:tx>
                  <c:strRef>
                    <c:extLst>
                      <c:ext uri="{02D57815-91ED-43cb-92C2-25804820EDAC}">
                        <c15:formulaRef>
                          <c15:sqref>Adjustments!$O$3</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c:ex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val>
                <c:smooth val="0"/>
                <c:extLst>
                  <c:ext xmlns:c16="http://schemas.microsoft.com/office/drawing/2014/chart" uri="{C3380CC4-5D6E-409C-BE32-E72D297353CC}">
                    <c16:uniqueId val="{00000003-C982-4AF6-ADD4-D758A84AB737}"/>
                  </c:ext>
                </c:extLst>
              </c15:ser>
            </c15:filteredLineSeries>
            <c15:filteredLineSeries>
              <c15:ser>
                <c:idx val="3"/>
                <c:order val="4"/>
                <c:tx>
                  <c:strRef>
                    <c:extLst xmlns:c15="http://schemas.microsoft.com/office/drawing/2012/chart">
                      <c:ext xmlns:c15="http://schemas.microsoft.com/office/drawing/2012/chart" uri="{02D57815-91ED-43cb-92C2-25804820EDAC}">
                        <c15:formulaRef>
                          <c15:sqref>Adjustments!$S$3</c15:sqref>
                        </c15:formulaRef>
                      </c:ext>
                    </c:extLst>
                    <c:strCache>
                      <c:ptCount val="1"/>
                      <c:pt idx="0">
                        <c:v>Base+ Commited Large Loads </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Adjustments!$S$4:$S$12</c15:sqref>
                        </c15:formulaRef>
                      </c:ext>
                    </c:extLst>
                    <c:numCache>
                      <c:formatCode>_(* #,##0_);_(* \(#,##0\);_(* "-"??_);_(@_)</c:formatCode>
                      <c:ptCount val="9"/>
                      <c:pt idx="0">
                        <c:v>15991.672961526634</c:v>
                      </c:pt>
                      <c:pt idx="1">
                        <c:v>16245.413802213228</c:v>
                      </c:pt>
                      <c:pt idx="2">
                        <c:v>16594.5964700779</c:v>
                      </c:pt>
                      <c:pt idx="3">
                        <c:v>17277.474138453457</c:v>
                      </c:pt>
                      <c:pt idx="4">
                        <c:v>18331.918432706556</c:v>
                      </c:pt>
                      <c:pt idx="5">
                        <c:v>19483.116364636178</c:v>
                      </c:pt>
                      <c:pt idx="6">
                        <c:v>20488.905858390797</c:v>
                      </c:pt>
                      <c:pt idx="7">
                        <c:v>21017.95979658977</c:v>
                      </c:pt>
                      <c:pt idx="8">
                        <c:v>21337.713099922643</c:v>
                      </c:pt>
                    </c:numCache>
                  </c:numRef>
                </c:val>
                <c:smooth val="0"/>
                <c:extLst xmlns:c15="http://schemas.microsoft.com/office/drawing/2012/chart">
                  <c:ext xmlns:c16="http://schemas.microsoft.com/office/drawing/2014/chart" uri="{C3380CC4-5D6E-409C-BE32-E72D297353CC}">
                    <c16:uniqueId val="{00000004-C982-4AF6-ADD4-D758A84AB737}"/>
                  </c:ext>
                </c:extLst>
              </c15:ser>
            </c15:filteredLineSeries>
            <c15:filteredLineSeries>
              <c15:ser>
                <c:idx val="4"/>
                <c:order val="5"/>
                <c:tx>
                  <c:strRef>
                    <c:extLst xmlns:c15="http://schemas.microsoft.com/office/drawing/2012/chart">
                      <c:ext xmlns:c15="http://schemas.microsoft.com/office/drawing/2012/chart" uri="{02D57815-91ED-43cb-92C2-25804820EDAC}">
                        <c15:formulaRef>
                          <c15:sqref>Adjustments!$T$3</c15:sqref>
                        </c15:formulaRef>
                      </c:ext>
                    </c:extLst>
                    <c:strCache>
                      <c:ptCount val="1"/>
                      <c:pt idx="0">
                        <c:v>Base + Contract Large Loads</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Adjustments!$T$4:$T$12</c15:sqref>
                        </c15:formulaRef>
                      </c:ext>
                    </c:extLst>
                    <c:numCache>
                      <c:formatCode>_(* #,##0_);_(* \(#,##0\);_(* "-"??_);_(@_)</c:formatCode>
                      <c:ptCount val="9"/>
                      <c:pt idx="0">
                        <c:v>15984.038862036618</c:v>
                      </c:pt>
                      <c:pt idx="1">
                        <c:v>16172.333918219709</c:v>
                      </c:pt>
                      <c:pt idx="2">
                        <c:v>16332.931535967276</c:v>
                      </c:pt>
                      <c:pt idx="3">
                        <c:v>16608.802778902747</c:v>
                      </c:pt>
                      <c:pt idx="4">
                        <c:v>17120.118296675155</c:v>
                      </c:pt>
                      <c:pt idx="5">
                        <c:v>17788.072182635857</c:v>
                      </c:pt>
                      <c:pt idx="6">
                        <c:v>18421.708356645682</c:v>
                      </c:pt>
                      <c:pt idx="7">
                        <c:v>18773.097451359914</c:v>
                      </c:pt>
                      <c:pt idx="8">
                        <c:v>18977.323217003061</c:v>
                      </c:pt>
                    </c:numCache>
                  </c:numRef>
                </c:val>
                <c:smooth val="0"/>
                <c:extLst xmlns:c15="http://schemas.microsoft.com/office/drawing/2012/chart">
                  <c:ext xmlns:c16="http://schemas.microsoft.com/office/drawing/2014/chart" uri="{C3380CC4-5D6E-409C-BE32-E72D297353CC}">
                    <c16:uniqueId val="{00000005-C982-4AF6-ADD4-D758A84AB737}"/>
                  </c:ext>
                </c:extLst>
              </c15:ser>
            </c15:filteredLineSeries>
            <c15:filteredLineSeries>
              <c15:ser>
                <c:idx val="5"/>
                <c:order val="6"/>
                <c:tx>
                  <c:strRef>
                    <c:extLst xmlns:c15="http://schemas.microsoft.com/office/drawing/2012/chart">
                      <c:ext xmlns:c15="http://schemas.microsoft.com/office/drawing/2012/chart" uri="{02D57815-91ED-43cb-92C2-25804820EDAC}">
                        <c15:formulaRef>
                          <c15:sqref>Adjustments!$U$3</c15:sqref>
                        </c15:formulaRef>
                      </c:ext>
                    </c:extLst>
                    <c:strCache>
                      <c:ptCount val="1"/>
                      <c:pt idx="0">
                        <c:v>Low Econ Case</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Adjustments!$U$4:$U$12</c15:sqref>
                        </c15:formulaRef>
                      </c:ext>
                    </c:extLst>
                    <c:numCache>
                      <c:formatCode>#,##0</c:formatCode>
                      <c:ptCount val="9"/>
                      <c:pt idx="0">
                        <c:v>15924</c:v>
                      </c:pt>
                      <c:pt idx="1">
                        <c:v>16065</c:v>
                      </c:pt>
                      <c:pt idx="2">
                        <c:v>16655</c:v>
                      </c:pt>
                      <c:pt idx="3">
                        <c:v>18098</c:v>
                      </c:pt>
                      <c:pt idx="4">
                        <c:v>20086</c:v>
                      </c:pt>
                      <c:pt idx="5">
                        <c:v>21934</c:v>
                      </c:pt>
                      <c:pt idx="6">
                        <c:v>23376</c:v>
                      </c:pt>
                      <c:pt idx="7">
                        <c:v>24216</c:v>
                      </c:pt>
                      <c:pt idx="8">
                        <c:v>24632</c:v>
                      </c:pt>
                    </c:numCache>
                  </c:numRef>
                </c:val>
                <c:smooth val="0"/>
                <c:extLst xmlns:c15="http://schemas.microsoft.com/office/drawing/2012/chart">
                  <c:ext xmlns:c16="http://schemas.microsoft.com/office/drawing/2014/chart" uri="{C3380CC4-5D6E-409C-BE32-E72D297353CC}">
                    <c16:uniqueId val="{00000006-C982-4AF6-ADD4-D758A84AB737}"/>
                  </c:ext>
                </c:extLst>
              </c15:ser>
            </c15:filteredLineSeries>
            <c15:filteredLineSeries>
              <c15:ser>
                <c:idx val="6"/>
                <c:order val="7"/>
                <c:tx>
                  <c:strRef>
                    <c:extLst xmlns:c15="http://schemas.microsoft.com/office/drawing/2012/chart">
                      <c:ext xmlns:c15="http://schemas.microsoft.com/office/drawing/2012/chart" uri="{02D57815-91ED-43cb-92C2-25804820EDAC}">
                        <c15:formulaRef>
                          <c15:sqref>Adjustments!$V$3</c15:sqref>
                        </c15:formulaRef>
                      </c:ext>
                    </c:extLst>
                    <c:strCache>
                      <c:ptCount val="1"/>
                      <c:pt idx="0">
                        <c:v>Low Econ  + LRM Uniform Assumptions</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Adjustments!$V$4:$V$12</c15:sqref>
                        </c15:formulaRef>
                      </c:ext>
                    </c:extLst>
                    <c:numCache>
                      <c:formatCode>#,##0</c:formatCode>
                      <c:ptCount val="9"/>
                      <c:pt idx="0">
                        <c:v>15918.483817443066</c:v>
                      </c:pt>
                      <c:pt idx="1">
                        <c:v>15976.727427686039</c:v>
                      </c:pt>
                      <c:pt idx="2">
                        <c:v>16376.521253985262</c:v>
                      </c:pt>
                      <c:pt idx="3">
                        <c:v>17423.458354826122</c:v>
                      </c:pt>
                      <c:pt idx="4">
                        <c:v>18922.625890056366</c:v>
                      </c:pt>
                      <c:pt idx="5">
                        <c:v>20339.670482165406</c:v>
                      </c:pt>
                      <c:pt idx="6">
                        <c:v>21507.421706083202</c:v>
                      </c:pt>
                      <c:pt idx="7">
                        <c:v>22205.593218624865</c:v>
                      </c:pt>
                      <c:pt idx="8">
                        <c:v>22558.184861689875</c:v>
                      </c:pt>
                    </c:numCache>
                  </c:numRef>
                </c:val>
                <c:smooth val="0"/>
                <c:extLst xmlns:c15="http://schemas.microsoft.com/office/drawing/2012/chart">
                  <c:ext xmlns:c16="http://schemas.microsoft.com/office/drawing/2014/chart" uri="{C3380CC4-5D6E-409C-BE32-E72D297353CC}">
                    <c16:uniqueId val="{00000007-C982-4AF6-ADD4-D758A84AB737}"/>
                  </c:ext>
                </c:extLst>
              </c15:ser>
            </c15:filteredLineSeries>
            <c15:filteredLineSeries>
              <c15:ser>
                <c:idx val="7"/>
                <c:order val="8"/>
                <c:tx>
                  <c:strRef>
                    <c:extLst xmlns:c15="http://schemas.microsoft.com/office/drawing/2012/chart">
                      <c:ext xmlns:c15="http://schemas.microsoft.com/office/drawing/2012/chart" uri="{02D57815-91ED-43cb-92C2-25804820EDAC}">
                        <c15:formulaRef>
                          <c15:sqref>Adjustments!$W$3</c15:sqref>
                        </c15:formulaRef>
                      </c:ext>
                    </c:extLst>
                    <c:strCache>
                      <c:ptCount val="1"/>
                      <c:pt idx="0">
                        <c:v>Low Econ Organic + LRM Committed</c:v>
                      </c:pt>
                    </c:strCache>
                  </c:strRef>
                </c:tx>
                <c:spPr>
                  <a:ln w="28575" cap="rnd">
                    <a:solidFill>
                      <a:schemeClr val="accent2">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Adjustments!$W$4:$W$12</c15:sqref>
                        </c15:formulaRef>
                      </c:ext>
                    </c:extLst>
                    <c:numCache>
                      <c:formatCode>#,##0</c:formatCode>
                      <c:ptCount val="9"/>
                      <c:pt idx="0">
                        <c:v>15923.672961526634</c:v>
                      </c:pt>
                      <c:pt idx="1">
                        <c:v>16046.413802213228</c:v>
                      </c:pt>
                      <c:pt idx="2">
                        <c:v>16357.5964700779</c:v>
                      </c:pt>
                      <c:pt idx="3">
                        <c:v>17041.474138453457</c:v>
                      </c:pt>
                      <c:pt idx="4">
                        <c:v>18097.918432706556</c:v>
                      </c:pt>
                      <c:pt idx="5">
                        <c:v>19249.116364636178</c:v>
                      </c:pt>
                      <c:pt idx="6">
                        <c:v>20252.905858390797</c:v>
                      </c:pt>
                      <c:pt idx="7">
                        <c:v>20764.95979658977</c:v>
                      </c:pt>
                      <c:pt idx="8">
                        <c:v>21069.713099922643</c:v>
                      </c:pt>
                    </c:numCache>
                  </c:numRef>
                </c:val>
                <c:smooth val="0"/>
                <c:extLst xmlns:c15="http://schemas.microsoft.com/office/drawing/2012/chart">
                  <c:ext xmlns:c16="http://schemas.microsoft.com/office/drawing/2014/chart" uri="{C3380CC4-5D6E-409C-BE32-E72D297353CC}">
                    <c16:uniqueId val="{00000008-C982-4AF6-ADD4-D758A84AB737}"/>
                  </c:ext>
                </c:extLst>
              </c15:ser>
            </c15:filteredLineSeries>
            <c15:filteredLineSeries>
              <c15:ser>
                <c:idx val="8"/>
                <c:order val="9"/>
                <c:tx>
                  <c:strRef>
                    <c:extLst xmlns:c15="http://schemas.microsoft.com/office/drawing/2012/chart">
                      <c:ext xmlns:c15="http://schemas.microsoft.com/office/drawing/2012/chart" uri="{02D57815-91ED-43cb-92C2-25804820EDAC}">
                        <c15:formulaRef>
                          <c15:sqref>Adjustments!$X$3</c15:sqref>
                        </c15:formulaRef>
                      </c:ext>
                    </c:extLst>
                    <c:strCache>
                      <c:ptCount val="1"/>
                      <c:pt idx="0">
                        <c:v>Low Econ Organic + Contracted Large Loads</c:v>
                      </c:pt>
                    </c:strCache>
                  </c:strRef>
                </c:tx>
                <c:spPr>
                  <a:ln w="28575" cap="rnd">
                    <a:solidFill>
                      <a:schemeClr val="accent3">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Adjustments!$X$4:$X$12</c15:sqref>
                        </c15:formulaRef>
                      </c:ext>
                    </c:extLst>
                    <c:numCache>
                      <c:formatCode>#,##0</c:formatCode>
                      <c:ptCount val="9"/>
                      <c:pt idx="0">
                        <c:v>15916.038862036618</c:v>
                      </c:pt>
                      <c:pt idx="1">
                        <c:v>15973.333918219709</c:v>
                      </c:pt>
                      <c:pt idx="2">
                        <c:v>16095.931535967276</c:v>
                      </c:pt>
                      <c:pt idx="3">
                        <c:v>16372.802778902747</c:v>
                      </c:pt>
                      <c:pt idx="4">
                        <c:v>16886.118296675155</c:v>
                      </c:pt>
                      <c:pt idx="5">
                        <c:v>17554.072182635857</c:v>
                      </c:pt>
                      <c:pt idx="6">
                        <c:v>18185.708356645682</c:v>
                      </c:pt>
                      <c:pt idx="7">
                        <c:v>18520.097451359914</c:v>
                      </c:pt>
                      <c:pt idx="8">
                        <c:v>18709.323217003061</c:v>
                      </c:pt>
                    </c:numCache>
                  </c:numRef>
                </c:val>
                <c:smooth val="0"/>
                <c:extLst xmlns:c15="http://schemas.microsoft.com/office/drawing/2012/chart">
                  <c:ext xmlns:c16="http://schemas.microsoft.com/office/drawing/2014/chart" uri="{C3380CC4-5D6E-409C-BE32-E72D297353CC}">
                    <c16:uniqueId val="{00000009-C982-4AF6-ADD4-D758A84AB737}"/>
                  </c:ext>
                </c:extLst>
              </c15:ser>
            </c15:filteredLineSeries>
            <c15:filteredLineSeries>
              <c15:ser>
                <c:idx val="9"/>
                <c:order val="10"/>
                <c:tx>
                  <c:strRef>
                    <c:extLst xmlns:c15="http://schemas.microsoft.com/office/drawing/2012/chart">
                      <c:ext xmlns:c15="http://schemas.microsoft.com/office/drawing/2012/chart" uri="{02D57815-91ED-43cb-92C2-25804820EDAC}">
                        <c15:formulaRef>
                          <c15:sqref>Adjustments!$Y$3</c15:sqref>
                        </c15:formulaRef>
                      </c:ext>
                    </c:extLst>
                    <c:strCache>
                      <c:ptCount val="1"/>
                      <c:pt idx="0">
                        <c:v>Actuals + 5-year growth trend</c:v>
                      </c:pt>
                    </c:strCache>
                  </c:strRef>
                </c:tx>
                <c:spPr>
                  <a:ln w="28575" cap="rnd">
                    <a:solidFill>
                      <a:schemeClr val="accent4">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Adjustments!$Y$4:$Y$12</c15:sqref>
                        </c15:formulaRef>
                      </c:ext>
                    </c:extLst>
                    <c:numCache>
                      <c:formatCode>_(* #,##0_);_(* \(#,##0\);_(* "-"??_);_(@_)</c:formatCode>
                      <c:ptCount val="9"/>
                      <c:pt idx="0">
                        <c:v>16457.912</c:v>
                      </c:pt>
                      <c:pt idx="1">
                        <c:v>16646.213577685652</c:v>
                      </c:pt>
                      <c:pt idx="2">
                        <c:v>16836.669589309153</c:v>
                      </c:pt>
                      <c:pt idx="3">
                        <c:v>17029.30468461401</c:v>
                      </c:pt>
                      <c:pt idx="4">
                        <c:v>17224.143795371347</c:v>
                      </c:pt>
                      <c:pt idx="5">
                        <c:v>17421.212138606683</c:v>
                      </c:pt>
                      <c:pt idx="6">
                        <c:v>17620.535219863654</c:v>
                      </c:pt>
                      <c:pt idx="7">
                        <c:v>17822.138836505055</c:v>
                      </c:pt>
                      <c:pt idx="8">
                        <c:v>18026.049081051668</c:v>
                      </c:pt>
                    </c:numCache>
                  </c:numRef>
                </c:val>
                <c:smooth val="0"/>
                <c:extLst xmlns:c15="http://schemas.microsoft.com/office/drawing/2012/chart">
                  <c:ext xmlns:c16="http://schemas.microsoft.com/office/drawing/2014/chart" uri="{C3380CC4-5D6E-409C-BE32-E72D297353CC}">
                    <c16:uniqueId val="{0000000A-C982-4AF6-ADD4-D758A84AB737}"/>
                  </c:ext>
                </c:extLst>
              </c15:ser>
            </c15:filteredLineSeries>
          </c:ext>
        </c:extLst>
      </c:lineChart>
      <c:catAx>
        <c:axId val="858700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698575"/>
        <c:crosses val="autoZero"/>
        <c:auto val="1"/>
        <c:lblAlgn val="ctr"/>
        <c:lblOffset val="100"/>
        <c:noMultiLvlLbl val="0"/>
      </c:catAx>
      <c:valAx>
        <c:axId val="858698575"/>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Peak Load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700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'LRM Scenarios'!$AO$3</c:f>
              <c:strCache>
                <c:ptCount val="1"/>
                <c:pt idx="0">
                  <c:v>B2025 Pipeline</c:v>
                </c:pt>
              </c:strCache>
            </c:strRef>
          </c:tx>
          <c:spPr>
            <a:ln w="28575" cap="rnd">
              <a:solidFill>
                <a:srgbClr val="C00000"/>
              </a:solidFill>
              <a:round/>
            </a:ln>
            <a:effectLst/>
          </c:spPr>
          <c:marker>
            <c:symbol val="none"/>
          </c:marker>
          <c:cat>
            <c:numRef>
              <c:f>'LRM Scenarios'!$AN$4:$AN$12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'LRM Scenarios'!$AO$4:$AO$12</c:f>
              <c:numCache>
                <c:formatCode>_(* #,##0_);_(* \(#,##0\);_(* "-"??_);_(@_)</c:formatCode>
                <c:ptCount val="9"/>
                <c:pt idx="0">
                  <c:v>605</c:v>
                </c:pt>
                <c:pt idx="1">
                  <c:v>1833.25</c:v>
                </c:pt>
                <c:pt idx="2">
                  <c:v>5673.5</c:v>
                </c:pt>
                <c:pt idx="3">
                  <c:v>10876</c:v>
                </c:pt>
                <c:pt idx="4">
                  <c:v>15155</c:v>
                </c:pt>
                <c:pt idx="5">
                  <c:v>17946.25</c:v>
                </c:pt>
                <c:pt idx="6">
                  <c:v>20258</c:v>
                </c:pt>
                <c:pt idx="7">
                  <c:v>21549</c:v>
                </c:pt>
                <c:pt idx="8">
                  <c:v>22004.5</c:v>
                </c:pt>
              </c:numCache>
              <c:extLst/>
            </c:numRef>
          </c:val>
          <c:smooth val="0"/>
          <c:extLst>
            <c:ext xmlns:c16="http://schemas.microsoft.com/office/drawing/2014/chart" uri="{C3380CC4-5D6E-409C-BE32-E72D297353CC}">
              <c16:uniqueId val="{00000000-EBA3-4D82-B32B-A05822435076}"/>
            </c:ext>
          </c:extLst>
        </c:ser>
        <c:ser>
          <c:idx val="3"/>
          <c:order val="3"/>
          <c:tx>
            <c:strRef>
              <c:f>'LRM Scenarios'!$AQ$3</c:f>
              <c:strCache>
                <c:ptCount val="1"/>
                <c:pt idx="0">
                  <c:v>B2025 Large Load Forecast, Adjusted (TRADE SECRET)</c:v>
                </c:pt>
              </c:strCache>
            </c:strRef>
          </c:tx>
          <c:spPr>
            <a:ln w="28575" cap="rnd">
              <a:solidFill>
                <a:schemeClr val="accent2"/>
              </a:solidFill>
              <a:round/>
            </a:ln>
            <a:effectLst/>
          </c:spPr>
          <c:marker>
            <c:symbol val="none"/>
          </c:marker>
          <c:cat>
            <c:numRef>
              <c:f>'LRM Scenarios'!$AN$4:$AN$12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'LRM Scenarios'!$AV$4:$AV$12</c:f>
              <c:numCache>
                <c:formatCode>General</c:formatCode>
                <c:ptCount val="9"/>
              </c:numCache>
              <c:extLst/>
            </c:numRef>
          </c:val>
          <c:smooth val="0"/>
          <c:extLst>
            <c:ext xmlns:c16="http://schemas.microsoft.com/office/drawing/2014/chart" uri="{C3380CC4-5D6E-409C-BE32-E72D297353CC}">
              <c16:uniqueId val="{00000001-EBA3-4D82-B32B-A05822435076}"/>
            </c:ext>
          </c:extLst>
        </c:ser>
        <c:ser>
          <c:idx val="4"/>
          <c:order val="4"/>
          <c:tx>
            <c:strRef>
              <c:f>'LRM Scenarios'!$AR$3</c:f>
              <c:strCache>
                <c:ptCount val="1"/>
                <c:pt idx="0">
                  <c:v>Staff Large Load Forecast, Adjusted (TRADE SECRET)</c:v>
                </c:pt>
              </c:strCache>
            </c:strRef>
          </c:tx>
          <c:spPr>
            <a:ln w="28575" cap="rnd">
              <a:solidFill>
                <a:schemeClr val="tx1"/>
              </a:solidFill>
              <a:round/>
            </a:ln>
            <a:effectLst/>
          </c:spPr>
          <c:marker>
            <c:symbol val="none"/>
          </c:marker>
          <c:cat>
            <c:numRef>
              <c:f>'LRM Scenarios'!$AN$4:$AN$12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'LRM Scenarios'!$AW$4:$AW$12</c:f>
              <c:numCache>
                <c:formatCode>General</c:formatCode>
                <c:ptCount val="9"/>
              </c:numCache>
              <c:extLst/>
            </c:numRef>
          </c:val>
          <c:smooth val="0"/>
          <c:extLst>
            <c:ext xmlns:c16="http://schemas.microsoft.com/office/drawing/2014/chart" uri="{C3380CC4-5D6E-409C-BE32-E72D297353CC}">
              <c16:uniqueId val="{00000002-EBA3-4D82-B32B-A05822435076}"/>
            </c:ext>
          </c:extLst>
        </c:ser>
        <c:ser>
          <c:idx val="5"/>
          <c:order val="5"/>
          <c:tx>
            <c:strRef>
              <c:f>'LRM Scenarios'!$AS$3</c:f>
              <c:strCache>
                <c:ptCount val="1"/>
                <c:pt idx="0">
                  <c:v>Committed Large Load, Announced Load Basis</c:v>
                </c:pt>
              </c:strCache>
            </c:strRef>
          </c:tx>
          <c:spPr>
            <a:ln w="28575" cap="rnd">
              <a:solidFill>
                <a:schemeClr val="accent6"/>
              </a:solidFill>
              <a:round/>
            </a:ln>
            <a:effectLst/>
          </c:spPr>
          <c:marker>
            <c:symbol val="none"/>
          </c:marker>
          <c:cat>
            <c:numRef>
              <c:f>'LRM Scenarios'!$AN$4:$AN$12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'LRM Scenarios'!$AS$4:$AS$12</c:f>
              <c:numCache>
                <c:formatCode>_(* #,##0_);_(* \(#,##0\);_(* "-"??_);_(@_)</c:formatCode>
                <c:ptCount val="9"/>
                <c:pt idx="0">
                  <c:v>135.47447037004406</c:v>
                </c:pt>
                <c:pt idx="1">
                  <c:v>594.18904977467469</c:v>
                </c:pt>
                <c:pt idx="2">
                  <c:v>1310.0759145384582</c:v>
                </c:pt>
                <c:pt idx="3">
                  <c:v>2147.000869366972</c:v>
                </c:pt>
                <c:pt idx="4">
                  <c:v>3055.5351875024307</c:v>
                </c:pt>
                <c:pt idx="5">
                  <c:v>3954.8048465528946</c:v>
                </c:pt>
                <c:pt idx="6">
                  <c:v>4501.3463528759139</c:v>
                </c:pt>
                <c:pt idx="7">
                  <c:v>4713.0610191675278</c:v>
                </c:pt>
                <c:pt idx="8">
                  <c:v>4823.1901070955028</c:v>
                </c:pt>
              </c:numCache>
              <c:extLst/>
            </c:numRef>
          </c:val>
          <c:smooth val="0"/>
          <c:extLst>
            <c:ext xmlns:c16="http://schemas.microsoft.com/office/drawing/2014/chart" uri="{C3380CC4-5D6E-409C-BE32-E72D297353CC}">
              <c16:uniqueId val="{00000003-EBA3-4D82-B32B-A05822435076}"/>
            </c:ext>
          </c:extLst>
        </c:ser>
        <c:ser>
          <c:idx val="6"/>
          <c:order val="6"/>
          <c:tx>
            <c:strRef>
              <c:f>'LRM Scenarios'!$AT$3</c:f>
              <c:strCache>
                <c:ptCount val="1"/>
                <c:pt idx="0">
                  <c:v>Contract-Only Large Load, Announced Load Basis</c:v>
                </c:pt>
              </c:strCache>
            </c:strRef>
          </c:tx>
          <c:spPr>
            <a:ln w="28575" cap="rnd">
              <a:solidFill>
                <a:schemeClr val="accent6">
                  <a:lumMod val="40000"/>
                  <a:lumOff val="60000"/>
                </a:schemeClr>
              </a:solidFill>
              <a:round/>
            </a:ln>
            <a:effectLst/>
          </c:spPr>
          <c:marker>
            <c:symbol val="none"/>
          </c:marker>
          <c:cat>
            <c:numRef>
              <c:f>'LRM Scenarios'!$AN$4:$AN$12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'LRM Scenarios'!$AT$4:$AT$12</c:f>
              <c:numCache>
                <c:formatCode>_(* #,##0_);_(* \(#,##0\);_(* "-"??_);_(@_)</c:formatCode>
                <c:ptCount val="9"/>
                <c:pt idx="0">
                  <c:v>106.78022490972222</c:v>
                </c:pt>
                <c:pt idx="1">
                  <c:v>494.12810792072736</c:v>
                </c:pt>
                <c:pt idx="2">
                  <c:v>942.33530694871558</c:v>
                </c:pt>
                <c:pt idx="3">
                  <c:v>1307.2412021130401</c:v>
                </c:pt>
                <c:pt idx="4">
                  <c:v>1676.2633931438465</c:v>
                </c:pt>
                <c:pt idx="5">
                  <c:v>2105.0976030127431</c:v>
                </c:pt>
                <c:pt idx="6">
                  <c:v>2301.4607431938643</c:v>
                </c:pt>
                <c:pt idx="7">
                  <c:v>2361.6705354153414</c:v>
                </c:pt>
                <c:pt idx="8">
                  <c:v>2368.297678690667</c:v>
                </c:pt>
              </c:numCache>
              <c:extLst/>
            </c:numRef>
          </c:val>
          <c:smooth val="0"/>
          <c:extLst>
            <c:ext xmlns:c16="http://schemas.microsoft.com/office/drawing/2014/chart" uri="{C3380CC4-5D6E-409C-BE32-E72D297353CC}">
              <c16:uniqueId val="{00000004-EBA3-4D82-B32B-A05822435076}"/>
            </c:ext>
          </c:extLst>
        </c:ser>
        <c:dLbls>
          <c:showLegendKey val="0"/>
          <c:showVal val="0"/>
          <c:showCatName val="0"/>
          <c:showSerName val="0"/>
          <c:showPercent val="0"/>
          <c:showBubbleSize val="0"/>
        </c:dLbls>
        <c:smooth val="0"/>
        <c:axId val="938670495"/>
        <c:axId val="938670975"/>
        <c:extLst>
          <c:ext xmlns:c15="http://schemas.microsoft.com/office/drawing/2012/chart" uri="{02D57815-91ED-43cb-92C2-25804820EDAC}">
            <c15:filteredLineSeries>
              <c15:ser>
                <c:idx val="0"/>
                <c:order val="0"/>
                <c:tx>
                  <c:strRef>
                    <c:extLst>
                      <c:ext uri="{02D57815-91ED-43cb-92C2-25804820EDAC}">
                        <c15:formulaRef>
                          <c15:sqref>'LRM Scenarios'!$AN$3</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'LRM Scenarios'!$AN$4:$AN$12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c:ext uri="{02D57815-91ED-43cb-92C2-25804820EDAC}">
                        <c15:formulaRef>
                          <c15:sqref>'LRM Scenarios'!$AN$4:$AN$12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val>
                <c:smooth val="0"/>
                <c:extLst>
                  <c:ext xmlns:c16="http://schemas.microsoft.com/office/drawing/2014/chart" uri="{C3380CC4-5D6E-409C-BE32-E72D297353CC}">
                    <c16:uniqueId val="{00000005-EBA3-4D82-B32B-A05822435076}"/>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'LRM Scenarios'!$AP$3</c15:sqref>
                        </c15:formulaRef>
                      </c:ext>
                    </c:extLst>
                    <c:strCache>
                      <c:ptCount val="1"/>
                      <c:pt idx="0">
                        <c:v>Q2 2024 Report Pipeline</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'LRM Scenarios'!$AN$4:$AN$12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'LRM Scenarios'!$AP$4:$AP$12</c15:sqref>
                        </c15:formulaRef>
                      </c:ext>
                    </c:extLst>
                    <c:numCache>
                      <c:formatCode>_(* #,##0_);_(* \(#,##0\);_(* "-"??_);_(@_)</c:formatCode>
                      <c:ptCount val="9"/>
                      <c:pt idx="0">
                        <c:v>328</c:v>
                      </c:pt>
                      <c:pt idx="1">
                        <c:v>1288</c:v>
                      </c:pt>
                      <c:pt idx="2">
                        <c:v>4723</c:v>
                      </c:pt>
                      <c:pt idx="3">
                        <c:v>9340</c:v>
                      </c:pt>
                      <c:pt idx="4">
                        <c:v>13851</c:v>
                      </c:pt>
                      <c:pt idx="5">
                        <c:v>17165</c:v>
                      </c:pt>
                      <c:pt idx="6">
                        <c:v>19261</c:v>
                      </c:pt>
                      <c:pt idx="7">
                        <c:v>21384</c:v>
                      </c:pt>
                      <c:pt idx="8">
                        <c:v>21855</c:v>
                      </c:pt>
                    </c:numCache>
                  </c:numRef>
                </c:val>
                <c:smooth val="0"/>
                <c:extLst xmlns:c15="http://schemas.microsoft.com/office/drawing/2012/chart">
                  <c:ext xmlns:c16="http://schemas.microsoft.com/office/drawing/2014/chart" uri="{C3380CC4-5D6E-409C-BE32-E72D297353CC}">
                    <c16:uniqueId val="{00000006-EBA3-4D82-B32B-A05822435076}"/>
                  </c:ext>
                </c:extLst>
              </c15:ser>
            </c15:filteredLineSeries>
          </c:ext>
        </c:extLst>
      </c:lineChart>
      <c:catAx>
        <c:axId val="938670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670975"/>
        <c:crosses val="autoZero"/>
        <c:auto val="1"/>
        <c:lblAlgn val="ctr"/>
        <c:lblOffset val="100"/>
        <c:noMultiLvlLbl val="0"/>
      </c:catAx>
      <c:valAx>
        <c:axId val="938670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Peak Load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67049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Sheet1!$C$2</c:f>
              <c:strCache>
                <c:ptCount val="1"/>
                <c:pt idx="0">
                  <c:v>Actual Annual Peak</c:v>
                </c:pt>
              </c:strCache>
            </c:strRef>
          </c:tx>
          <c:spPr>
            <a:ln w="28575" cap="rnd">
              <a:solidFill>
                <a:schemeClr val="bg1">
                  <a:lumMod val="50000"/>
                </a:schemeClr>
              </a:solidFill>
              <a:round/>
            </a:ln>
            <a:effectLst/>
          </c:spPr>
          <c:marker>
            <c:symbol val="none"/>
          </c:marker>
          <c:cat>
            <c:numRef>
              <c:f>Sheet1!$B$3:$B$46</c:f>
              <c:numCache>
                <c:formatCode>General</c:formatCode>
                <c:ptCount val="4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numCache>
            </c:numRef>
          </c:cat>
          <c:val>
            <c:numRef>
              <c:f>Sheet1!$C$3:$C$46</c:f>
              <c:numCache>
                <c:formatCode>_(* #,##0_);_(* \(#,##0\);_(* "-"??_);_(@_)</c:formatCode>
                <c:ptCount val="44"/>
                <c:pt idx="0">
                  <c:v>15320</c:v>
                </c:pt>
                <c:pt idx="1">
                  <c:v>16559</c:v>
                </c:pt>
                <c:pt idx="2">
                  <c:v>15841</c:v>
                </c:pt>
                <c:pt idx="3">
                  <c:v>16116</c:v>
                </c:pt>
                <c:pt idx="4">
                  <c:v>16925</c:v>
                </c:pt>
                <c:pt idx="5">
                  <c:v>17160</c:v>
                </c:pt>
                <c:pt idx="6">
                  <c:v>17985</c:v>
                </c:pt>
                <c:pt idx="7">
                  <c:v>17271</c:v>
                </c:pt>
                <c:pt idx="8">
                  <c:v>16081</c:v>
                </c:pt>
                <c:pt idx="9">
                  <c:v>17153</c:v>
                </c:pt>
                <c:pt idx="10">
                  <c:v>16942</c:v>
                </c:pt>
                <c:pt idx="11">
                  <c:v>16441</c:v>
                </c:pt>
                <c:pt idx="12">
                  <c:v>15228.406000000001</c:v>
                </c:pt>
                <c:pt idx="13">
                  <c:v>16307.516</c:v>
                </c:pt>
                <c:pt idx="14">
                  <c:v>16104.175999999999</c:v>
                </c:pt>
                <c:pt idx="15">
                  <c:v>16244</c:v>
                </c:pt>
              </c:numCache>
            </c:numRef>
          </c:val>
          <c:smooth val="0"/>
          <c:extLst>
            <c:ext xmlns:c16="http://schemas.microsoft.com/office/drawing/2014/chart" uri="{C3380CC4-5D6E-409C-BE32-E72D297353CC}">
              <c16:uniqueId val="{00000000-48AB-4994-8B2D-E2A6F20D134A}"/>
            </c:ext>
          </c:extLst>
        </c:ser>
        <c:ser>
          <c:idx val="2"/>
          <c:order val="2"/>
          <c:tx>
            <c:strRef>
              <c:f>Sheet1!$D$2</c:f>
              <c:strCache>
                <c:ptCount val="1"/>
                <c:pt idx="0">
                  <c:v>Actual Summer Peak</c:v>
                </c:pt>
              </c:strCache>
            </c:strRef>
          </c:tx>
          <c:spPr>
            <a:ln w="28575" cap="rnd">
              <a:solidFill>
                <a:schemeClr val="accent2"/>
              </a:solidFill>
              <a:round/>
            </a:ln>
            <a:effectLst/>
          </c:spPr>
          <c:marker>
            <c:symbol val="none"/>
          </c:marker>
          <c:cat>
            <c:numRef>
              <c:f>Sheet1!$B$3:$B$46</c:f>
              <c:numCache>
                <c:formatCode>General</c:formatCode>
                <c:ptCount val="4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numCache>
            </c:numRef>
          </c:cat>
          <c:val>
            <c:numRef>
              <c:f>Sheet1!$D$3:$D$46</c:f>
              <c:numCache>
                <c:formatCode>General</c:formatCode>
                <c:ptCount val="44"/>
                <c:pt idx="16" formatCode="_(* #,##0_);_(* \(#,##0\);_(* &quot;-&quot;??_);_(@_)">
                  <c:v>16002</c:v>
                </c:pt>
                <c:pt idx="17" formatCode="_(* #,##0_);_(* \(#,##0\);_(* &quot;-&quot;??_);_(@_)">
                  <c:v>15747.558999999999</c:v>
                </c:pt>
                <c:pt idx="18" formatCode="_(* #,##0_);_(* \(#,##0\);_(* &quot;-&quot;??_);_(@_)">
                  <c:v>16572</c:v>
                </c:pt>
                <c:pt idx="19" formatCode="_(* #,##0_);_(* \(#,##0\);_(* &quot;-&quot;??_);_(@_)">
                  <c:v>15830.504999999999</c:v>
                </c:pt>
                <c:pt idx="20" formatCode="_(* #,##0_);_(* \(#,##0\);_(* &quot;-&quot;??_);_(@_)">
                  <c:v>16213.421</c:v>
                </c:pt>
                <c:pt idx="21" formatCode="_(* #,##0_);_(* \(#,##0\);_(* &quot;-&quot;??_);_(@_)">
                  <c:v>17074</c:v>
                </c:pt>
                <c:pt idx="22" formatCode="_(* #,##0_);_(* \(#,##0\);_(* &quot;-&quot;??_);_(@_)">
                  <c:v>16720</c:v>
                </c:pt>
                <c:pt idx="23" formatCode="_(* #,##0_);_(* \(#,##0\);_(* &quot;-&quot;??_);_(@_)">
                  <c:v>16554.877</c:v>
                </c:pt>
              </c:numCache>
            </c:numRef>
          </c:val>
          <c:smooth val="0"/>
          <c:extLst>
            <c:ext xmlns:c16="http://schemas.microsoft.com/office/drawing/2014/chart" uri="{C3380CC4-5D6E-409C-BE32-E72D297353CC}">
              <c16:uniqueId val="{00000001-48AB-4994-8B2D-E2A6F20D134A}"/>
            </c:ext>
          </c:extLst>
        </c:ser>
        <c:ser>
          <c:idx val="3"/>
          <c:order val="3"/>
          <c:tx>
            <c:strRef>
              <c:f>Sheet1!$E$2</c:f>
              <c:strCache>
                <c:ptCount val="1"/>
                <c:pt idx="0">
                  <c:v>Actual Winter Peak</c:v>
                </c:pt>
              </c:strCache>
            </c:strRef>
          </c:tx>
          <c:spPr>
            <a:ln w="28575" cap="rnd">
              <a:solidFill>
                <a:schemeClr val="accent1"/>
              </a:solidFill>
              <a:round/>
            </a:ln>
            <a:effectLst/>
          </c:spPr>
          <c:marker>
            <c:symbol val="none"/>
          </c:marker>
          <c:cat>
            <c:numRef>
              <c:f>Sheet1!$B$3:$B$46</c:f>
              <c:numCache>
                <c:formatCode>General</c:formatCode>
                <c:ptCount val="4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numCache>
            </c:numRef>
          </c:cat>
          <c:val>
            <c:numRef>
              <c:f>Sheet1!$E$3:$E$46</c:f>
              <c:numCache>
                <c:formatCode>General</c:formatCode>
                <c:ptCount val="44"/>
                <c:pt idx="16" formatCode="_(* #,##0_);_(* \(#,##0\);_(* &quot;-&quot;??_);_(@_)">
                  <c:v>13894</c:v>
                </c:pt>
                <c:pt idx="17" formatCode="_(* #,##0_);_(* \(#,##0\);_(* &quot;-&quot;??_);_(@_)">
                  <c:v>15372.477999999999</c:v>
                </c:pt>
                <c:pt idx="18" formatCode="_(* #,##0_);_(* \(#,##0\);_(* &quot;-&quot;??_);_(@_)">
                  <c:v>14393.591</c:v>
                </c:pt>
                <c:pt idx="19" formatCode="_(* #,##0_);_(* \(#,##0\);_(* &quot;-&quot;??_);_(@_)">
                  <c:v>14425.119000000001</c:v>
                </c:pt>
                <c:pt idx="20" formatCode="_(* #,##0_);_(* \(#,##0\);_(* &quot;-&quot;??_);_(@_)">
                  <c:v>14100.59</c:v>
                </c:pt>
                <c:pt idx="21" formatCode="_(* #,##0_);_(* \(#,##0\);_(* &quot;-&quot;??_);_(@_)">
                  <c:v>15673.518</c:v>
                </c:pt>
                <c:pt idx="22" formatCode="_(* #,##0_);_(* \(#,##0\);_(* &quot;-&quot;??_);_(@_)">
                  <c:v>14227.107</c:v>
                </c:pt>
                <c:pt idx="23" formatCode="_(* #,##0_);_(* \(#,##0\);_(* &quot;-&quot;??_);_(@_)">
                  <c:v>16457.912</c:v>
                </c:pt>
              </c:numCache>
            </c:numRef>
          </c:val>
          <c:smooth val="0"/>
          <c:extLst>
            <c:ext xmlns:c16="http://schemas.microsoft.com/office/drawing/2014/chart" uri="{C3380CC4-5D6E-409C-BE32-E72D297353CC}">
              <c16:uniqueId val="{00000002-48AB-4994-8B2D-E2A6F20D134A}"/>
            </c:ext>
          </c:extLst>
        </c:ser>
        <c:ser>
          <c:idx val="4"/>
          <c:order val="4"/>
          <c:tx>
            <c:strRef>
              <c:f>Sheet1!$F$2</c:f>
              <c:strCache>
                <c:ptCount val="1"/>
                <c:pt idx="0">
                  <c:v>B2025 Forecast Summer Peak</c:v>
                </c:pt>
              </c:strCache>
            </c:strRef>
          </c:tx>
          <c:spPr>
            <a:ln w="28575" cap="rnd">
              <a:solidFill>
                <a:schemeClr val="accent2"/>
              </a:solidFill>
              <a:prstDash val="dash"/>
              <a:round/>
            </a:ln>
            <a:effectLst/>
          </c:spPr>
          <c:marker>
            <c:symbol val="none"/>
          </c:marker>
          <c:cat>
            <c:numRef>
              <c:f>Sheet1!$B$3:$B$46</c:f>
              <c:numCache>
                <c:formatCode>General</c:formatCode>
                <c:ptCount val="4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numCache>
            </c:numRef>
          </c:cat>
          <c:val>
            <c:numRef>
              <c:f>Sheet1!$F$3:$F$46</c:f>
              <c:numCache>
                <c:formatCode>General</c:formatCode>
                <c:ptCount val="44"/>
                <c:pt idx="23" formatCode="_(* #,##0_);_(* \(#,##0\);_(* &quot;-&quot;??_);_(@_)">
                  <c:v>17193</c:v>
                </c:pt>
                <c:pt idx="24" formatCode="_(* #,##0_);_(* \(#,##0\);_(* &quot;-&quot;??_);_(@_)">
                  <c:v>17802</c:v>
                </c:pt>
                <c:pt idx="25" formatCode="_(* #,##0_);_(* \(#,##0\);_(* &quot;-&quot;??_);_(@_)">
                  <c:v>18770</c:v>
                </c:pt>
                <c:pt idx="26" formatCode="_(* #,##0_);_(* \(#,##0\);_(* &quot;-&quot;??_);_(@_)">
                  <c:v>20552</c:v>
                </c:pt>
                <c:pt idx="27" formatCode="_(* #,##0_);_(* \(#,##0\);_(* &quot;-&quot;??_);_(@_)">
                  <c:v>22730</c:v>
                </c:pt>
                <c:pt idx="28" formatCode="_(* #,##0_);_(* \(#,##0\);_(* &quot;-&quot;??_);_(@_)">
                  <c:v>24621</c:v>
                </c:pt>
                <c:pt idx="29" formatCode="_(* #,##0_);_(* \(#,##0\);_(* &quot;-&quot;??_);_(@_)">
                  <c:v>25841</c:v>
                </c:pt>
                <c:pt idx="30" formatCode="_(* #,##0_);_(* \(#,##0\);_(* &quot;-&quot;??_);_(@_)">
                  <c:v>26554</c:v>
                </c:pt>
                <c:pt idx="31" formatCode="_(* #,##0_);_(* \(#,##0\);_(* &quot;-&quot;??_);_(@_)">
                  <c:v>26895</c:v>
                </c:pt>
                <c:pt idx="32" formatCode="_(* #,##0_);_(* \(#,##0\);_(* &quot;-&quot;??_);_(@_)">
                  <c:v>27268</c:v>
                </c:pt>
                <c:pt idx="33" formatCode="_(* #,##0_);_(* \(#,##0\);_(* &quot;-&quot;??_);_(@_)">
                  <c:v>27550</c:v>
                </c:pt>
                <c:pt idx="34" formatCode="_(* #,##0_);_(* \(#,##0\);_(* &quot;-&quot;??_);_(@_)">
                  <c:v>27790</c:v>
                </c:pt>
                <c:pt idx="35" formatCode="_(* #,##0_);_(* \(#,##0\);_(* &quot;-&quot;??_);_(@_)">
                  <c:v>27939</c:v>
                </c:pt>
                <c:pt idx="36" formatCode="_(* #,##0_);_(* \(#,##0\);_(* &quot;-&quot;??_);_(@_)">
                  <c:v>28206</c:v>
                </c:pt>
                <c:pt idx="37" formatCode="_(* #,##0_);_(* \(#,##0\);_(* &quot;-&quot;??_);_(@_)">
                  <c:v>28412</c:v>
                </c:pt>
                <c:pt idx="38" formatCode="_(* #,##0_);_(* \(#,##0\);_(* &quot;-&quot;??_);_(@_)">
                  <c:v>28675</c:v>
                </c:pt>
                <c:pt idx="39" formatCode="_(* #,##0_);_(* \(#,##0\);_(* &quot;-&quot;??_);_(@_)">
                  <c:v>28839</c:v>
                </c:pt>
                <c:pt idx="40" formatCode="_(* #,##0_);_(* \(#,##0\);_(* &quot;-&quot;??_);_(@_)">
                  <c:v>29219</c:v>
                </c:pt>
                <c:pt idx="41" formatCode="_(* #,##0_);_(* \(#,##0\);_(* &quot;-&quot;??_);_(@_)">
                  <c:v>29619</c:v>
                </c:pt>
                <c:pt idx="42" formatCode="_(* #,##0_);_(* \(#,##0\);_(* &quot;-&quot;??_);_(@_)">
                  <c:v>30030</c:v>
                </c:pt>
                <c:pt idx="43" formatCode="_(* #,##0_);_(* \(#,##0\);_(* &quot;-&quot;??_);_(@_)">
                  <c:v>30514</c:v>
                </c:pt>
              </c:numCache>
            </c:numRef>
          </c:val>
          <c:smooth val="0"/>
          <c:extLst>
            <c:ext xmlns:c16="http://schemas.microsoft.com/office/drawing/2014/chart" uri="{C3380CC4-5D6E-409C-BE32-E72D297353CC}">
              <c16:uniqueId val="{00000003-48AB-4994-8B2D-E2A6F20D134A}"/>
            </c:ext>
          </c:extLst>
        </c:ser>
        <c:ser>
          <c:idx val="5"/>
          <c:order val="5"/>
          <c:tx>
            <c:strRef>
              <c:f>Sheet1!$G$2</c:f>
              <c:strCache>
                <c:ptCount val="1"/>
                <c:pt idx="0">
                  <c:v>B2025 Forecast Winter Peak</c:v>
                </c:pt>
              </c:strCache>
            </c:strRef>
          </c:tx>
          <c:spPr>
            <a:ln w="28575" cap="rnd">
              <a:solidFill>
                <a:schemeClr val="accent1"/>
              </a:solidFill>
              <a:prstDash val="dash"/>
              <a:round/>
            </a:ln>
            <a:effectLst/>
          </c:spPr>
          <c:marker>
            <c:symbol val="none"/>
          </c:marker>
          <c:cat>
            <c:numRef>
              <c:f>Sheet1!$B$3:$B$46</c:f>
              <c:numCache>
                <c:formatCode>General</c:formatCode>
                <c:ptCount val="4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numCache>
            </c:numRef>
          </c:cat>
          <c:val>
            <c:numRef>
              <c:f>Sheet1!$G$3:$G$46</c:f>
              <c:numCache>
                <c:formatCode>General</c:formatCode>
                <c:ptCount val="44"/>
                <c:pt idx="23" formatCode="_(* #,##0_);_(* \(#,##0\);_(* &quot;-&quot;??_);_(@_)">
                  <c:v>15992</c:v>
                </c:pt>
                <c:pt idx="24" formatCode="_(* #,##0_);_(* \(#,##0\);_(* &quot;-&quot;??_);_(@_)">
                  <c:v>16264</c:v>
                </c:pt>
                <c:pt idx="25" formatCode="_(* #,##0_);_(* \(#,##0\);_(* &quot;-&quot;??_);_(@_)">
                  <c:v>16892</c:v>
                </c:pt>
                <c:pt idx="26" formatCode="_(* #,##0_);_(* \(#,##0\);_(* &quot;-&quot;??_);_(@_)">
                  <c:v>18334</c:v>
                </c:pt>
                <c:pt idx="27" formatCode="_(* #,##0_);_(* \(#,##0\);_(* &quot;-&quot;??_);_(@_)">
                  <c:v>20320</c:v>
                </c:pt>
                <c:pt idx="28" formatCode="_(* #,##0_);_(* \(#,##0\);_(* &quot;-&quot;??_);_(@_)">
                  <c:v>22168</c:v>
                </c:pt>
                <c:pt idx="29" formatCode="_(* #,##0_);_(* \(#,##0\);_(* &quot;-&quot;??_);_(@_)">
                  <c:v>23612</c:v>
                </c:pt>
                <c:pt idx="30" formatCode="_(* #,##0_);_(* \(#,##0\);_(* &quot;-&quot;??_);_(@_)">
                  <c:v>24469</c:v>
                </c:pt>
                <c:pt idx="31" formatCode="_(* #,##0_);_(* \(#,##0\);_(* &quot;-&quot;??_);_(@_)">
                  <c:v>24900</c:v>
                </c:pt>
                <c:pt idx="32" formatCode="_(* #,##0_);_(* \(#,##0\);_(* &quot;-&quot;??_);_(@_)">
                  <c:v>25213</c:v>
                </c:pt>
                <c:pt idx="33" formatCode="_(* #,##0_);_(* \(#,##0\);_(* &quot;-&quot;??_);_(@_)">
                  <c:v>25451</c:v>
                </c:pt>
                <c:pt idx="34" formatCode="_(* #,##0_);_(* \(#,##0\);_(* &quot;-&quot;??_);_(@_)">
                  <c:v>25653</c:v>
                </c:pt>
                <c:pt idx="35" formatCode="_(* #,##0_);_(* \(#,##0\);_(* &quot;-&quot;??_);_(@_)">
                  <c:v>25768</c:v>
                </c:pt>
                <c:pt idx="36" formatCode="_(* #,##0_);_(* \(#,##0\);_(* &quot;-&quot;??_);_(@_)">
                  <c:v>25987</c:v>
                </c:pt>
                <c:pt idx="37" formatCode="_(* #,##0_);_(* \(#,##0\);_(* &quot;-&quot;??_);_(@_)">
                  <c:v>26216</c:v>
                </c:pt>
                <c:pt idx="38" formatCode="_(* #,##0_);_(* \(#,##0\);_(* &quot;-&quot;??_);_(@_)">
                  <c:v>26605</c:v>
                </c:pt>
                <c:pt idx="39" formatCode="_(* #,##0_);_(* \(#,##0\);_(* &quot;-&quot;??_);_(@_)">
                  <c:v>26917</c:v>
                </c:pt>
                <c:pt idx="40" formatCode="_(* #,##0_);_(* \(#,##0\);_(* &quot;-&quot;??_);_(@_)">
                  <c:v>27295</c:v>
                </c:pt>
                <c:pt idx="41" formatCode="_(* #,##0_);_(* \(#,##0\);_(* &quot;-&quot;??_);_(@_)">
                  <c:v>27687</c:v>
                </c:pt>
                <c:pt idx="42" formatCode="_(* #,##0_);_(* \(#,##0\);_(* &quot;-&quot;??_);_(@_)">
                  <c:v>28118</c:v>
                </c:pt>
                <c:pt idx="43" formatCode="_(* #,##0_);_(* \(#,##0\);_(* &quot;-&quot;??_);_(@_)">
                  <c:v>28544</c:v>
                </c:pt>
              </c:numCache>
            </c:numRef>
          </c:val>
          <c:smooth val="0"/>
          <c:extLst>
            <c:ext xmlns:c16="http://schemas.microsoft.com/office/drawing/2014/chart" uri="{C3380CC4-5D6E-409C-BE32-E72D297353CC}">
              <c16:uniqueId val="{00000004-48AB-4994-8B2D-E2A6F20D134A}"/>
            </c:ext>
          </c:extLst>
        </c:ser>
        <c:dLbls>
          <c:showLegendKey val="0"/>
          <c:showVal val="0"/>
          <c:showCatName val="0"/>
          <c:showSerName val="0"/>
          <c:showPercent val="0"/>
          <c:showBubbleSize val="0"/>
        </c:dLbls>
        <c:smooth val="0"/>
        <c:axId val="1171782463"/>
        <c:axId val="1333157055"/>
        <c:extLst>
          <c:ext xmlns:c15="http://schemas.microsoft.com/office/drawing/2012/chart" uri="{02D57815-91ED-43cb-92C2-25804820EDAC}">
            <c15:filteredLineSeries>
              <c15:ser>
                <c:idx val="0"/>
                <c:order val="0"/>
                <c:tx>
                  <c:strRef>
                    <c:extLst>
                      <c:ext uri="{02D57815-91ED-43cb-92C2-25804820EDAC}">
                        <c15:formulaRef>
                          <c15:sqref>Sheet1!$B$2</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Sheet1!$B$3:$B$46</c15:sqref>
                        </c15:formulaRef>
                      </c:ext>
                    </c:extLst>
                    <c:numCache>
                      <c:formatCode>General</c:formatCode>
                      <c:ptCount val="4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numCache>
                  </c:numRef>
                </c:cat>
                <c:val>
                  <c:numRef>
                    <c:extLst>
                      <c:ext uri="{02D57815-91ED-43cb-92C2-25804820EDAC}">
                        <c15:formulaRef>
                          <c15:sqref>Sheet1!$B$3:$B$46</c15:sqref>
                        </c15:formulaRef>
                      </c:ext>
                    </c:extLst>
                    <c:numCache>
                      <c:formatCode>General</c:formatCode>
                      <c:ptCount val="4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pt idx="25">
                        <c:v>2026</c:v>
                      </c:pt>
                      <c:pt idx="26">
                        <c:v>2027</c:v>
                      </c:pt>
                      <c:pt idx="27">
                        <c:v>2028</c:v>
                      </c:pt>
                      <c:pt idx="28">
                        <c:v>2029</c:v>
                      </c:pt>
                      <c:pt idx="29">
                        <c:v>2030</c:v>
                      </c:pt>
                      <c:pt idx="30">
                        <c:v>2031</c:v>
                      </c:pt>
                      <c:pt idx="31">
                        <c:v>2032</c:v>
                      </c:pt>
                      <c:pt idx="32">
                        <c:v>2033</c:v>
                      </c:pt>
                      <c:pt idx="33">
                        <c:v>2034</c:v>
                      </c:pt>
                      <c:pt idx="34">
                        <c:v>2035</c:v>
                      </c:pt>
                      <c:pt idx="35">
                        <c:v>2036</c:v>
                      </c:pt>
                      <c:pt idx="36">
                        <c:v>2037</c:v>
                      </c:pt>
                      <c:pt idx="37">
                        <c:v>2038</c:v>
                      </c:pt>
                      <c:pt idx="38">
                        <c:v>2039</c:v>
                      </c:pt>
                      <c:pt idx="39">
                        <c:v>2040</c:v>
                      </c:pt>
                      <c:pt idx="40">
                        <c:v>2041</c:v>
                      </c:pt>
                      <c:pt idx="41">
                        <c:v>2042</c:v>
                      </c:pt>
                      <c:pt idx="42">
                        <c:v>2043</c:v>
                      </c:pt>
                      <c:pt idx="43">
                        <c:v>2044</c:v>
                      </c:pt>
                    </c:numCache>
                  </c:numRef>
                </c:val>
                <c:smooth val="0"/>
                <c:extLst>
                  <c:ext xmlns:c16="http://schemas.microsoft.com/office/drawing/2014/chart" uri="{C3380CC4-5D6E-409C-BE32-E72D297353CC}">
                    <c16:uniqueId val="{00000005-48AB-4994-8B2D-E2A6F20D134A}"/>
                  </c:ext>
                </c:extLst>
              </c15:ser>
            </c15:filteredLineSeries>
          </c:ext>
        </c:extLst>
      </c:lineChart>
      <c:catAx>
        <c:axId val="1171782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157055"/>
        <c:crosses val="autoZero"/>
        <c:auto val="1"/>
        <c:lblAlgn val="ctr"/>
        <c:lblOffset val="100"/>
        <c:noMultiLvlLbl val="0"/>
      </c:catAx>
      <c:valAx>
        <c:axId val="1333157055"/>
        <c:scaling>
          <c:orientation val="minMax"/>
          <c:min val="1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Peak Load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782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3"/>
          <c:order val="3"/>
          <c:tx>
            <c:strRef>
              <c:f>'Comparison 23 update'!$F$2</c:f>
              <c:strCache>
                <c:ptCount val="1"/>
                <c:pt idx="0">
                  <c:v>Summer B2025</c:v>
                </c:pt>
              </c:strCache>
            </c:strRef>
          </c:tx>
          <c:spPr>
            <a:ln w="28575" cap="rnd">
              <a:solidFill>
                <a:schemeClr val="accent2"/>
              </a:solidFill>
              <a:round/>
            </a:ln>
            <a:effectLst/>
          </c:spPr>
          <c:marker>
            <c:symbol val="none"/>
          </c:marker>
          <c:cat>
            <c:numRef>
              <c:f>'Comparison 23 update'!$C$4:$C$11</c:f>
              <c:numCache>
                <c:formatCode>General</c:formatCode>
                <c:ptCount val="8"/>
                <c:pt idx="0">
                  <c:v>2025</c:v>
                </c:pt>
                <c:pt idx="1">
                  <c:v>2026</c:v>
                </c:pt>
                <c:pt idx="2">
                  <c:v>2027</c:v>
                </c:pt>
                <c:pt idx="3">
                  <c:v>2028</c:v>
                </c:pt>
                <c:pt idx="4">
                  <c:v>2029</c:v>
                </c:pt>
                <c:pt idx="5">
                  <c:v>2030</c:v>
                </c:pt>
                <c:pt idx="6">
                  <c:v>2031</c:v>
                </c:pt>
                <c:pt idx="7">
                  <c:v>2032</c:v>
                </c:pt>
              </c:numCache>
              <c:extLst/>
            </c:numRef>
          </c:cat>
          <c:val>
            <c:numRef>
              <c:f>'Comparison 23 update'!$F$4:$F$11</c:f>
              <c:numCache>
                <c:formatCode>_(* #,##0_);_(* \(#,##0\);_(* "-"??_);_(@_)</c:formatCode>
                <c:ptCount val="8"/>
                <c:pt idx="0">
                  <c:v>17802</c:v>
                </c:pt>
                <c:pt idx="1">
                  <c:v>18770</c:v>
                </c:pt>
                <c:pt idx="2">
                  <c:v>20552</c:v>
                </c:pt>
                <c:pt idx="3">
                  <c:v>22730</c:v>
                </c:pt>
                <c:pt idx="4">
                  <c:v>24621</c:v>
                </c:pt>
                <c:pt idx="5">
                  <c:v>25841</c:v>
                </c:pt>
                <c:pt idx="6">
                  <c:v>26554</c:v>
                </c:pt>
                <c:pt idx="7">
                  <c:v>26895</c:v>
                </c:pt>
              </c:numCache>
              <c:extLst/>
            </c:numRef>
          </c:val>
          <c:smooth val="0"/>
          <c:extLst>
            <c:ext xmlns:c16="http://schemas.microsoft.com/office/drawing/2014/chart" uri="{C3380CC4-5D6E-409C-BE32-E72D297353CC}">
              <c16:uniqueId val="{00000000-A2B5-4295-B08B-83574CC7972B}"/>
            </c:ext>
          </c:extLst>
        </c:ser>
        <c:ser>
          <c:idx val="4"/>
          <c:order val="4"/>
          <c:tx>
            <c:strRef>
              <c:f>'Comparison 23 update'!$G$2</c:f>
              <c:strCache>
                <c:ptCount val="1"/>
                <c:pt idx="0">
                  <c:v>Winter B2025</c:v>
                </c:pt>
              </c:strCache>
              <c:extLst xmlns:c15="http://schemas.microsoft.com/office/drawing/2012/chart"/>
            </c:strRef>
          </c:tx>
          <c:spPr>
            <a:ln w="28575" cap="rnd">
              <a:solidFill>
                <a:srgbClr val="0070C0"/>
              </a:solidFill>
              <a:round/>
            </a:ln>
            <a:effectLst/>
          </c:spPr>
          <c:marker>
            <c:symbol val="none"/>
          </c:marker>
          <c:cat>
            <c:numRef>
              <c:f>'Comparison 23 update'!$C$4:$C$11</c:f>
              <c:numCache>
                <c:formatCode>General</c:formatCode>
                <c:ptCount val="8"/>
                <c:pt idx="0">
                  <c:v>2025</c:v>
                </c:pt>
                <c:pt idx="1">
                  <c:v>2026</c:v>
                </c:pt>
                <c:pt idx="2">
                  <c:v>2027</c:v>
                </c:pt>
                <c:pt idx="3">
                  <c:v>2028</c:v>
                </c:pt>
                <c:pt idx="4">
                  <c:v>2029</c:v>
                </c:pt>
                <c:pt idx="5">
                  <c:v>2030</c:v>
                </c:pt>
                <c:pt idx="6">
                  <c:v>2031</c:v>
                </c:pt>
                <c:pt idx="7">
                  <c:v>2032</c:v>
                </c:pt>
              </c:numCache>
              <c:extLst/>
            </c:numRef>
          </c:cat>
          <c:val>
            <c:numRef>
              <c:f>'Comparison 23 update'!$G$4:$G$11</c:f>
              <c:numCache>
                <c:formatCode>_(* #,##0_);_(* \(#,##0\);_(* "-"??_);_(@_)</c:formatCode>
                <c:ptCount val="8"/>
                <c:pt idx="0">
                  <c:v>16264</c:v>
                </c:pt>
                <c:pt idx="1">
                  <c:v>16892</c:v>
                </c:pt>
                <c:pt idx="2">
                  <c:v>18334</c:v>
                </c:pt>
                <c:pt idx="3">
                  <c:v>20320</c:v>
                </c:pt>
                <c:pt idx="4">
                  <c:v>22168</c:v>
                </c:pt>
                <c:pt idx="5">
                  <c:v>23612</c:v>
                </c:pt>
                <c:pt idx="6">
                  <c:v>24469</c:v>
                </c:pt>
                <c:pt idx="7">
                  <c:v>24900</c:v>
                </c:pt>
              </c:numCache>
              <c:extLst/>
            </c:numRef>
          </c:val>
          <c:smooth val="0"/>
          <c:extLst>
            <c:ext xmlns:c16="http://schemas.microsoft.com/office/drawing/2014/chart" uri="{C3380CC4-5D6E-409C-BE32-E72D297353CC}">
              <c16:uniqueId val="{00000001-A2B5-4295-B08B-83574CC7972B}"/>
            </c:ext>
          </c:extLst>
        </c:ser>
        <c:ser>
          <c:idx val="7"/>
          <c:order val="7"/>
          <c:tx>
            <c:strRef>
              <c:f>'Comparison 23 update'!$J$2</c:f>
              <c:strCache>
                <c:ptCount val="1"/>
                <c:pt idx="0">
                  <c:v>Summer - Feb 2025</c:v>
                </c:pt>
              </c:strCache>
            </c:strRef>
          </c:tx>
          <c:spPr>
            <a:ln w="28575" cap="rnd">
              <a:solidFill>
                <a:schemeClr val="accent2"/>
              </a:solidFill>
              <a:prstDash val="sysDot"/>
              <a:round/>
            </a:ln>
            <a:effectLst/>
          </c:spPr>
          <c:marker>
            <c:symbol val="none"/>
          </c:marker>
          <c:cat>
            <c:numRef>
              <c:f>'Comparison 23 update'!$C$4:$C$11</c:f>
              <c:numCache>
                <c:formatCode>General</c:formatCode>
                <c:ptCount val="8"/>
                <c:pt idx="0">
                  <c:v>2025</c:v>
                </c:pt>
                <c:pt idx="1">
                  <c:v>2026</c:v>
                </c:pt>
                <c:pt idx="2">
                  <c:v>2027</c:v>
                </c:pt>
                <c:pt idx="3">
                  <c:v>2028</c:v>
                </c:pt>
                <c:pt idx="4">
                  <c:v>2029</c:v>
                </c:pt>
                <c:pt idx="5">
                  <c:v>2030</c:v>
                </c:pt>
                <c:pt idx="6">
                  <c:v>2031</c:v>
                </c:pt>
                <c:pt idx="7">
                  <c:v>2032</c:v>
                </c:pt>
              </c:numCache>
              <c:extLst/>
            </c:numRef>
          </c:cat>
          <c:val>
            <c:numRef>
              <c:f>'Comparison 23 update'!$J$4:$J$11</c:f>
              <c:numCache>
                <c:formatCode>_(* #,##0_);_(* \(#,##0\);_(* "-"??_);_(@_)</c:formatCode>
                <c:ptCount val="8"/>
                <c:pt idx="0">
                  <c:v>17737.197195147823</c:v>
                </c:pt>
                <c:pt idx="1">
                  <c:v>18459.050801790898</c:v>
                </c:pt>
                <c:pt idx="2">
                  <c:v>19999.50587755087</c:v>
                </c:pt>
                <c:pt idx="3">
                  <c:v>22206.471122915034</c:v>
                </c:pt>
                <c:pt idx="4">
                  <c:v>24454.168118281759</c:v>
                </c:pt>
                <c:pt idx="5">
                  <c:v>25967.313460875121</c:v>
                </c:pt>
                <c:pt idx="6">
                  <c:v>27058.116013960425</c:v>
                </c:pt>
                <c:pt idx="7">
                  <c:v>27722.405273511977</c:v>
                </c:pt>
              </c:numCache>
              <c:extLst/>
            </c:numRef>
          </c:val>
          <c:smooth val="0"/>
          <c:extLst>
            <c:ext xmlns:c16="http://schemas.microsoft.com/office/drawing/2014/chart" uri="{C3380CC4-5D6E-409C-BE32-E72D297353CC}">
              <c16:uniqueId val="{00000002-A2B5-4295-B08B-83574CC7972B}"/>
            </c:ext>
          </c:extLst>
        </c:ser>
        <c:ser>
          <c:idx val="8"/>
          <c:order val="8"/>
          <c:tx>
            <c:strRef>
              <c:f>'Comparison 23 update'!$K$2</c:f>
              <c:strCache>
                <c:ptCount val="1"/>
                <c:pt idx="0">
                  <c:v>Winter - Feb 2025</c:v>
                </c:pt>
              </c:strCache>
            </c:strRef>
          </c:tx>
          <c:spPr>
            <a:ln w="28575" cap="rnd">
              <a:solidFill>
                <a:srgbClr val="0070C0"/>
              </a:solidFill>
              <a:prstDash val="sysDot"/>
              <a:round/>
            </a:ln>
            <a:effectLst/>
          </c:spPr>
          <c:marker>
            <c:symbol val="none"/>
          </c:marker>
          <c:cat>
            <c:numRef>
              <c:f>'Comparison 23 update'!$C$4:$C$11</c:f>
              <c:numCache>
                <c:formatCode>General</c:formatCode>
                <c:ptCount val="8"/>
                <c:pt idx="0">
                  <c:v>2025</c:v>
                </c:pt>
                <c:pt idx="1">
                  <c:v>2026</c:v>
                </c:pt>
                <c:pt idx="2">
                  <c:v>2027</c:v>
                </c:pt>
                <c:pt idx="3">
                  <c:v>2028</c:v>
                </c:pt>
                <c:pt idx="4">
                  <c:v>2029</c:v>
                </c:pt>
                <c:pt idx="5">
                  <c:v>2030</c:v>
                </c:pt>
                <c:pt idx="6">
                  <c:v>2031</c:v>
                </c:pt>
                <c:pt idx="7">
                  <c:v>2032</c:v>
                </c:pt>
              </c:numCache>
              <c:extLst/>
            </c:numRef>
          </c:cat>
          <c:val>
            <c:numRef>
              <c:f>'Comparison 23 update'!$K$4:$K$11</c:f>
              <c:numCache>
                <c:formatCode>_(* #,##0_);_(* \(#,##0\);_(* "-"??_);_(@_)</c:formatCode>
                <c:ptCount val="8"/>
                <c:pt idx="0">
                  <c:v>16199.263442825903</c:v>
                </c:pt>
                <c:pt idx="1">
                  <c:v>16580.311501960437</c:v>
                </c:pt>
                <c:pt idx="2">
                  <c:v>17781.50928777055</c:v>
                </c:pt>
                <c:pt idx="3">
                  <c:v>19796.040511281513</c:v>
                </c:pt>
                <c:pt idx="4">
                  <c:v>22000.605106669595</c:v>
                </c:pt>
                <c:pt idx="5">
                  <c:v>23738.947654777614</c:v>
                </c:pt>
                <c:pt idx="6">
                  <c:v>24973.205758891592</c:v>
                </c:pt>
                <c:pt idx="7">
                  <c:v>25727.759422868352</c:v>
                </c:pt>
              </c:numCache>
              <c:extLst/>
            </c:numRef>
          </c:val>
          <c:smooth val="0"/>
          <c:extLst>
            <c:ext xmlns:c16="http://schemas.microsoft.com/office/drawing/2014/chart" uri="{C3380CC4-5D6E-409C-BE32-E72D297353CC}">
              <c16:uniqueId val="{00000003-A2B5-4295-B08B-83574CC7972B}"/>
            </c:ext>
          </c:extLst>
        </c:ser>
        <c:dLbls>
          <c:showLegendKey val="0"/>
          <c:showVal val="0"/>
          <c:showCatName val="0"/>
          <c:showSerName val="0"/>
          <c:showPercent val="0"/>
          <c:showBubbleSize val="0"/>
        </c:dLbls>
        <c:smooth val="0"/>
        <c:axId val="1812504432"/>
        <c:axId val="1812504912"/>
        <c:extLst>
          <c:ext xmlns:c15="http://schemas.microsoft.com/office/drawing/2012/chart" uri="{02D57815-91ED-43cb-92C2-25804820EDAC}">
            <c15:filteredLineSeries>
              <c15:ser>
                <c:idx val="0"/>
                <c:order val="0"/>
                <c:tx>
                  <c:strRef>
                    <c:extLst>
                      <c:ext uri="{02D57815-91ED-43cb-92C2-25804820EDAC}">
                        <c15:formulaRef>
                          <c15:sqref>'Comparison 23 update'!$C$2</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'Comparison 23 update'!$C$4:$C$11</c15:sqref>
                        </c15:formulaRef>
                      </c:ext>
                    </c:extLst>
                    <c:numCache>
                      <c:formatCode>General</c:formatCode>
                      <c:ptCount val="8"/>
                      <c:pt idx="0">
                        <c:v>2025</c:v>
                      </c:pt>
                      <c:pt idx="1">
                        <c:v>2026</c:v>
                      </c:pt>
                      <c:pt idx="2">
                        <c:v>2027</c:v>
                      </c:pt>
                      <c:pt idx="3">
                        <c:v>2028</c:v>
                      </c:pt>
                      <c:pt idx="4">
                        <c:v>2029</c:v>
                      </c:pt>
                      <c:pt idx="5">
                        <c:v>2030</c:v>
                      </c:pt>
                      <c:pt idx="6">
                        <c:v>2031</c:v>
                      </c:pt>
                      <c:pt idx="7">
                        <c:v>2032</c:v>
                      </c:pt>
                    </c:numCache>
                  </c:numRef>
                </c:cat>
                <c:val>
                  <c:numRef>
                    <c:extLst>
                      <c:ext uri="{02D57815-91ED-43cb-92C2-25804820EDAC}">
                        <c15:formulaRef>
                          <c15:sqref>'Comparison 23 update'!$C$4:$C$11</c15:sqref>
                        </c15:formulaRef>
                      </c:ext>
                    </c:extLst>
                    <c:numCache>
                      <c:formatCode>General</c:formatCode>
                      <c:ptCount val="8"/>
                      <c:pt idx="0">
                        <c:v>2025</c:v>
                      </c:pt>
                      <c:pt idx="1">
                        <c:v>2026</c:v>
                      </c:pt>
                      <c:pt idx="2">
                        <c:v>2027</c:v>
                      </c:pt>
                      <c:pt idx="3">
                        <c:v>2028</c:v>
                      </c:pt>
                      <c:pt idx="4">
                        <c:v>2029</c:v>
                      </c:pt>
                      <c:pt idx="5">
                        <c:v>2030</c:v>
                      </c:pt>
                      <c:pt idx="6">
                        <c:v>2031</c:v>
                      </c:pt>
                      <c:pt idx="7">
                        <c:v>2032</c:v>
                      </c:pt>
                    </c:numCache>
                  </c:numRef>
                </c:val>
                <c:smooth val="0"/>
                <c:extLst>
                  <c:ext xmlns:c16="http://schemas.microsoft.com/office/drawing/2014/chart" uri="{C3380CC4-5D6E-409C-BE32-E72D297353CC}">
                    <c16:uniqueId val="{00000004-A2B5-4295-B08B-83574CC7972B}"/>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'Comparison 23 update'!$D$2</c15:sqref>
                        </c15:formulaRef>
                      </c:ext>
                    </c:extLst>
                    <c:strCache>
                      <c:ptCount val="1"/>
                      <c:pt idx="0">
                        <c:v>Summer 23 Update</c:v>
                      </c:pt>
                    </c:strCache>
                  </c:strRef>
                </c:tx>
                <c:spPr>
                  <a:ln w="28575" cap="rnd">
                    <a:solidFill>
                      <a:srgbClr val="FFC000"/>
                    </a:solidFill>
                    <a:prstDash val="dash"/>
                    <a:round/>
                  </a:ln>
                  <a:effectLst/>
                </c:spPr>
                <c:marker>
                  <c:symbol val="none"/>
                </c:marker>
                <c:cat>
                  <c:numRef>
                    <c:extLst xmlns:c15="http://schemas.microsoft.com/office/drawing/2012/chart">
                      <c:ext xmlns:c15="http://schemas.microsoft.com/office/drawing/2012/chart" uri="{02D57815-91ED-43cb-92C2-25804820EDAC}">
                        <c15:formulaRef>
                          <c15:sqref>'Comparison 23 update'!$C$4:$C$11</c15:sqref>
                        </c15:formulaRef>
                      </c:ext>
                    </c:extLst>
                    <c:numCache>
                      <c:formatCode>General</c:formatCode>
                      <c:ptCount val="8"/>
                      <c:pt idx="0">
                        <c:v>2025</c:v>
                      </c:pt>
                      <c:pt idx="1">
                        <c:v>2026</c:v>
                      </c:pt>
                      <c:pt idx="2">
                        <c:v>2027</c:v>
                      </c:pt>
                      <c:pt idx="3">
                        <c:v>2028</c:v>
                      </c:pt>
                      <c:pt idx="4">
                        <c:v>2029</c:v>
                      </c:pt>
                      <c:pt idx="5">
                        <c:v>2030</c:v>
                      </c:pt>
                      <c:pt idx="6">
                        <c:v>2031</c:v>
                      </c:pt>
                      <c:pt idx="7">
                        <c:v>2032</c:v>
                      </c:pt>
                    </c:numCache>
                  </c:numRef>
                </c:cat>
                <c:val>
                  <c:numRef>
                    <c:extLst xmlns:c15="http://schemas.microsoft.com/office/drawing/2012/chart">
                      <c:ext xmlns:c15="http://schemas.microsoft.com/office/drawing/2012/chart" uri="{02D57815-91ED-43cb-92C2-25804820EDAC}">
                        <c15:formulaRef>
                          <c15:sqref>'Comparison 23 update'!$D$4:$D$11</c15:sqref>
                        </c15:formulaRef>
                      </c:ext>
                    </c:extLst>
                    <c:numCache>
                      <c:formatCode>_(* #,##0_);_(* \(#,##0\);_(* "-"??_);_(@_)</c:formatCode>
                      <c:ptCount val="8"/>
                      <c:pt idx="0">
                        <c:v>17382.558598441745</c:v>
                      </c:pt>
                      <c:pt idx="1">
                        <c:v>18803.735897999486</c:v>
                      </c:pt>
                      <c:pt idx="2">
                        <c:v>20633.489539235328</c:v>
                      </c:pt>
                      <c:pt idx="3">
                        <c:v>21561.330232299631</c:v>
                      </c:pt>
                      <c:pt idx="4">
                        <c:v>22445.277351877903</c:v>
                      </c:pt>
                      <c:pt idx="5">
                        <c:v>23304.605746451507</c:v>
                      </c:pt>
                      <c:pt idx="6">
                        <c:v>23921.245954588318</c:v>
                      </c:pt>
                      <c:pt idx="7">
                        <c:v>24236.045846221205</c:v>
                      </c:pt>
                    </c:numCache>
                  </c:numRef>
                </c:val>
                <c:smooth val="0"/>
                <c:extLst xmlns:c15="http://schemas.microsoft.com/office/drawing/2012/chart">
                  <c:ext xmlns:c16="http://schemas.microsoft.com/office/drawing/2014/chart" uri="{C3380CC4-5D6E-409C-BE32-E72D297353CC}">
                    <c16:uniqueId val="{00000005-A2B5-4295-B08B-83574CC7972B}"/>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'Comparison 23 update'!$E$2</c15:sqref>
                        </c15:formulaRef>
                      </c:ext>
                    </c:extLst>
                    <c:strCache>
                      <c:ptCount val="1"/>
                      <c:pt idx="0">
                        <c:v>Winter Peak 23 Update</c:v>
                      </c:pt>
                    </c:strCache>
                  </c:strRef>
                </c:tx>
                <c:spPr>
                  <a:ln w="28575" cap="rnd">
                    <a:solidFill>
                      <a:srgbClr val="0070C0"/>
                    </a:solidFill>
                    <a:prstDash val="dash"/>
                    <a:round/>
                  </a:ln>
                  <a:effectLst/>
                </c:spPr>
                <c:marker>
                  <c:symbol val="none"/>
                </c:marker>
                <c:cat>
                  <c:numRef>
                    <c:extLst xmlns:c15="http://schemas.microsoft.com/office/drawing/2012/chart">
                      <c:ext xmlns:c15="http://schemas.microsoft.com/office/drawing/2012/chart" uri="{02D57815-91ED-43cb-92C2-25804820EDAC}">
                        <c15:formulaRef>
                          <c15:sqref>'Comparison 23 update'!$C$4:$C$11</c15:sqref>
                        </c15:formulaRef>
                      </c:ext>
                    </c:extLst>
                    <c:numCache>
                      <c:formatCode>General</c:formatCode>
                      <c:ptCount val="8"/>
                      <c:pt idx="0">
                        <c:v>2025</c:v>
                      </c:pt>
                      <c:pt idx="1">
                        <c:v>2026</c:v>
                      </c:pt>
                      <c:pt idx="2">
                        <c:v>2027</c:v>
                      </c:pt>
                      <c:pt idx="3">
                        <c:v>2028</c:v>
                      </c:pt>
                      <c:pt idx="4">
                        <c:v>2029</c:v>
                      </c:pt>
                      <c:pt idx="5">
                        <c:v>2030</c:v>
                      </c:pt>
                      <c:pt idx="6">
                        <c:v>2031</c:v>
                      </c:pt>
                      <c:pt idx="7">
                        <c:v>2032</c:v>
                      </c:pt>
                    </c:numCache>
                  </c:numRef>
                </c:cat>
                <c:val>
                  <c:numRef>
                    <c:extLst xmlns:c15="http://schemas.microsoft.com/office/drawing/2012/chart">
                      <c:ext xmlns:c15="http://schemas.microsoft.com/office/drawing/2012/chart" uri="{02D57815-91ED-43cb-92C2-25804820EDAC}">
                        <c15:formulaRef>
                          <c15:sqref>'Comparison 23 update'!$E$4:$E$11</c15:sqref>
                        </c15:formulaRef>
                      </c:ext>
                    </c:extLst>
                    <c:numCache>
                      <c:formatCode>_(* #,##0_);_(* \(#,##0\);_(* "-"??_);_(@_)</c:formatCode>
                      <c:ptCount val="8"/>
                      <c:pt idx="0">
                        <c:v>15947.429495881737</c:v>
                      </c:pt>
                      <c:pt idx="1">
                        <c:v>17255.657349547015</c:v>
                      </c:pt>
                      <c:pt idx="2">
                        <c:v>18928.003306018818</c:v>
                      </c:pt>
                      <c:pt idx="3">
                        <c:v>19750.557191064523</c:v>
                      </c:pt>
                      <c:pt idx="4">
                        <c:v>20550.76450320959</c:v>
                      </c:pt>
                      <c:pt idx="5">
                        <c:v>21326.189397361875</c:v>
                      </c:pt>
                      <c:pt idx="6">
                        <c:v>21880.424854556855</c:v>
                      </c:pt>
                      <c:pt idx="7">
                        <c:v>22140.580220792774</c:v>
                      </c:pt>
                    </c:numCache>
                  </c:numRef>
                </c:val>
                <c:smooth val="0"/>
                <c:extLst xmlns:c15="http://schemas.microsoft.com/office/drawing/2012/chart">
                  <c:ext xmlns:c16="http://schemas.microsoft.com/office/drawing/2014/chart" uri="{C3380CC4-5D6E-409C-BE32-E72D297353CC}">
                    <c16:uniqueId val="{00000006-A2B5-4295-B08B-83574CC7972B}"/>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'Comparison 23 update'!$H$2</c15:sqref>
                        </c15:formulaRef>
                      </c:ext>
                    </c:extLst>
                    <c:strCache>
                      <c:ptCount val="1"/>
                      <c:pt idx="0">
                        <c:v>Summer 2024 Actual</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'Comparison 23 update'!$C$4:$C$11</c15:sqref>
                        </c15:formulaRef>
                      </c:ext>
                    </c:extLst>
                    <c:numCache>
                      <c:formatCode>General</c:formatCode>
                      <c:ptCount val="8"/>
                      <c:pt idx="0">
                        <c:v>2025</c:v>
                      </c:pt>
                      <c:pt idx="1">
                        <c:v>2026</c:v>
                      </c:pt>
                      <c:pt idx="2">
                        <c:v>2027</c:v>
                      </c:pt>
                      <c:pt idx="3">
                        <c:v>2028</c:v>
                      </c:pt>
                      <c:pt idx="4">
                        <c:v>2029</c:v>
                      </c:pt>
                      <c:pt idx="5">
                        <c:v>2030</c:v>
                      </c:pt>
                      <c:pt idx="6">
                        <c:v>2031</c:v>
                      </c:pt>
                      <c:pt idx="7">
                        <c:v>2032</c:v>
                      </c:pt>
                    </c:numCache>
                  </c:numRef>
                </c:cat>
                <c:val>
                  <c:numRef>
                    <c:extLst xmlns:c15="http://schemas.microsoft.com/office/drawing/2012/chart">
                      <c:ext xmlns:c15="http://schemas.microsoft.com/office/drawing/2012/chart" uri="{02D57815-91ED-43cb-92C2-25804820EDAC}">
                        <c15:formulaRef>
                          <c15:sqref>'Comparison 23 update'!$H$4:$H$11</c15:sqref>
                        </c15:formulaRef>
                      </c:ext>
                    </c:extLst>
                    <c:numCache>
                      <c:formatCode>_(* #,##0.00_);_(* \(#,##0.00\);_(* "-"??_);_(@_)</c:formatCode>
                      <c:ptCount val="8"/>
                      <c:pt idx="0">
                        <c:v>16554.877</c:v>
                      </c:pt>
                      <c:pt idx="1">
                        <c:v>16554.877</c:v>
                      </c:pt>
                      <c:pt idx="2">
                        <c:v>16554.877</c:v>
                      </c:pt>
                      <c:pt idx="3">
                        <c:v>16554.877</c:v>
                      </c:pt>
                      <c:pt idx="4">
                        <c:v>16554.877</c:v>
                      </c:pt>
                      <c:pt idx="5">
                        <c:v>16554.877</c:v>
                      </c:pt>
                      <c:pt idx="6">
                        <c:v>16554.877</c:v>
                      </c:pt>
                      <c:pt idx="7">
                        <c:v>16554.877</c:v>
                      </c:pt>
                    </c:numCache>
                  </c:numRef>
                </c:val>
                <c:smooth val="0"/>
                <c:extLst xmlns:c15="http://schemas.microsoft.com/office/drawing/2012/chart">
                  <c:ext xmlns:c16="http://schemas.microsoft.com/office/drawing/2014/chart" uri="{C3380CC4-5D6E-409C-BE32-E72D297353CC}">
                    <c16:uniqueId val="{00000007-A2B5-4295-B08B-83574CC7972B}"/>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'Comparison 23 update'!$I$2</c15:sqref>
                        </c15:formulaRef>
                      </c:ext>
                    </c:extLst>
                    <c:strCache>
                      <c:ptCount val="1"/>
                      <c:pt idx="0">
                        <c:v>Winter 2024 Actual</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'Comparison 23 update'!$C$4:$C$11</c15:sqref>
                        </c15:formulaRef>
                      </c:ext>
                    </c:extLst>
                    <c:numCache>
                      <c:formatCode>General</c:formatCode>
                      <c:ptCount val="8"/>
                      <c:pt idx="0">
                        <c:v>2025</c:v>
                      </c:pt>
                      <c:pt idx="1">
                        <c:v>2026</c:v>
                      </c:pt>
                      <c:pt idx="2">
                        <c:v>2027</c:v>
                      </c:pt>
                      <c:pt idx="3">
                        <c:v>2028</c:v>
                      </c:pt>
                      <c:pt idx="4">
                        <c:v>2029</c:v>
                      </c:pt>
                      <c:pt idx="5">
                        <c:v>2030</c:v>
                      </c:pt>
                      <c:pt idx="6">
                        <c:v>2031</c:v>
                      </c:pt>
                      <c:pt idx="7">
                        <c:v>2032</c:v>
                      </c:pt>
                    </c:numCache>
                  </c:numRef>
                </c:cat>
                <c:val>
                  <c:numRef>
                    <c:extLst xmlns:c15="http://schemas.microsoft.com/office/drawing/2012/chart">
                      <c:ext xmlns:c15="http://schemas.microsoft.com/office/drawing/2012/chart" uri="{02D57815-91ED-43cb-92C2-25804820EDAC}">
                        <c15:formulaRef>
                          <c15:sqref>'Comparison 23 update'!$I$4:$I$11</c15:sqref>
                        </c15:formulaRef>
                      </c:ext>
                    </c:extLst>
                    <c:numCache>
                      <c:formatCode>_(* #,##0.00_);_(* \(#,##0.00\);_(* "-"??_);_(@_)</c:formatCode>
                      <c:ptCount val="8"/>
                      <c:pt idx="0">
                        <c:v>16457.912</c:v>
                      </c:pt>
                      <c:pt idx="1">
                        <c:v>16457.912</c:v>
                      </c:pt>
                      <c:pt idx="2">
                        <c:v>16457.912</c:v>
                      </c:pt>
                      <c:pt idx="3">
                        <c:v>16457.912</c:v>
                      </c:pt>
                      <c:pt idx="4">
                        <c:v>16457.912</c:v>
                      </c:pt>
                      <c:pt idx="5">
                        <c:v>16457.912</c:v>
                      </c:pt>
                      <c:pt idx="6">
                        <c:v>16457.912</c:v>
                      </c:pt>
                      <c:pt idx="7">
                        <c:v>16457.912</c:v>
                      </c:pt>
                    </c:numCache>
                  </c:numRef>
                </c:val>
                <c:smooth val="0"/>
                <c:extLst xmlns:c15="http://schemas.microsoft.com/office/drawing/2012/chart">
                  <c:ext xmlns:c16="http://schemas.microsoft.com/office/drawing/2014/chart" uri="{C3380CC4-5D6E-409C-BE32-E72D297353CC}">
                    <c16:uniqueId val="{00000008-A2B5-4295-B08B-83574CC7972B}"/>
                  </c:ext>
                </c:extLst>
              </c15:ser>
            </c15:filteredLineSeries>
          </c:ext>
        </c:extLst>
      </c:lineChart>
      <c:catAx>
        <c:axId val="181250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504912"/>
        <c:crosses val="autoZero"/>
        <c:auto val="1"/>
        <c:lblAlgn val="ctr"/>
        <c:lblOffset val="100"/>
        <c:noMultiLvlLbl val="0"/>
      </c:catAx>
      <c:valAx>
        <c:axId val="1812504912"/>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Peak Demand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50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'Comparison 23 update'!$D$2</c:f>
              <c:strCache>
                <c:ptCount val="1"/>
                <c:pt idx="0">
                  <c:v>Summer 23 Update</c:v>
                </c:pt>
              </c:strCache>
            </c:strRef>
          </c:tx>
          <c:spPr>
            <a:ln w="28575" cap="rnd">
              <a:solidFill>
                <a:schemeClr val="accent2"/>
              </a:solidFill>
              <a:prstDash val="dash"/>
              <a:round/>
            </a:ln>
            <a:effectLst/>
          </c:spPr>
          <c:marker>
            <c:symbol val="none"/>
          </c:marker>
          <c:cat>
            <c:numRef>
              <c:f>'Comparison 23 update'!$C$3:$C$23</c:f>
              <c:numCache>
                <c:formatCode>General</c:formatCode>
                <c:ptCount val="21"/>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numCache>
            </c:numRef>
          </c:cat>
          <c:val>
            <c:numRef>
              <c:f>'Comparison 23 update'!$D$3:$D$23</c:f>
              <c:numCache>
                <c:formatCode>_(* #,##0_);_(* \(#,##0\);_(* "-"??_);_(@_)</c:formatCode>
                <c:ptCount val="21"/>
                <c:pt idx="0">
                  <c:v>16757.35520239528</c:v>
                </c:pt>
                <c:pt idx="1">
                  <c:v>17382.558598441745</c:v>
                </c:pt>
                <c:pt idx="2">
                  <c:v>18803.735897999486</c:v>
                </c:pt>
                <c:pt idx="3">
                  <c:v>20633.489539235328</c:v>
                </c:pt>
                <c:pt idx="4">
                  <c:v>21561.330232299631</c:v>
                </c:pt>
                <c:pt idx="5">
                  <c:v>22445.277351877903</c:v>
                </c:pt>
                <c:pt idx="6">
                  <c:v>23304.605746451507</c:v>
                </c:pt>
                <c:pt idx="7">
                  <c:v>23921.245954588318</c:v>
                </c:pt>
                <c:pt idx="8">
                  <c:v>24236.045846221205</c:v>
                </c:pt>
                <c:pt idx="9">
                  <c:v>24497.488365560785</c:v>
                </c:pt>
                <c:pt idx="10">
                  <c:v>24716.84109924424</c:v>
                </c:pt>
                <c:pt idx="11">
                  <c:v>24878.571682142112</c:v>
                </c:pt>
                <c:pt idx="12">
                  <c:v>25052.140343337542</c:v>
                </c:pt>
                <c:pt idx="13">
                  <c:v>25298.613025816554</c:v>
                </c:pt>
                <c:pt idx="14">
                  <c:v>25531.8850628205</c:v>
                </c:pt>
                <c:pt idx="15">
                  <c:v>25762.687391869149</c:v>
                </c:pt>
                <c:pt idx="16">
                  <c:v>25984.017124710823</c:v>
                </c:pt>
                <c:pt idx="17">
                  <c:v>26377.659924359363</c:v>
                </c:pt>
                <c:pt idx="18">
                  <c:v>26743.439953039684</c:v>
                </c:pt>
                <c:pt idx="19">
                  <c:v>27122.432919109717</c:v>
                </c:pt>
                <c:pt idx="20">
                  <c:v>27530.272919109717</c:v>
                </c:pt>
              </c:numCache>
            </c:numRef>
          </c:val>
          <c:smooth val="0"/>
          <c:extLst>
            <c:ext xmlns:c16="http://schemas.microsoft.com/office/drawing/2014/chart" uri="{C3380CC4-5D6E-409C-BE32-E72D297353CC}">
              <c16:uniqueId val="{00000000-3277-4C72-B536-A3E280921439}"/>
            </c:ext>
          </c:extLst>
        </c:ser>
        <c:ser>
          <c:idx val="2"/>
          <c:order val="2"/>
          <c:tx>
            <c:strRef>
              <c:f>'Comparison 23 update'!$E$2</c:f>
              <c:strCache>
                <c:ptCount val="1"/>
                <c:pt idx="0">
                  <c:v>Winter Peak 23 Update</c:v>
                </c:pt>
              </c:strCache>
              <c:extLst xmlns:c15="http://schemas.microsoft.com/office/drawing/2012/chart"/>
            </c:strRef>
          </c:tx>
          <c:spPr>
            <a:ln w="28575" cap="rnd">
              <a:solidFill>
                <a:srgbClr val="0070C0"/>
              </a:solidFill>
              <a:prstDash val="dash"/>
              <a:round/>
            </a:ln>
            <a:effectLst/>
          </c:spPr>
          <c:marker>
            <c:symbol val="none"/>
          </c:marker>
          <c:cat>
            <c:numRef>
              <c:f>'Comparison 23 update'!$C$3:$C$23</c:f>
              <c:numCache>
                <c:formatCode>General</c:formatCode>
                <c:ptCount val="21"/>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numCache>
              <c:extLst xmlns:c15="http://schemas.microsoft.com/office/drawing/2012/chart"/>
            </c:numRef>
          </c:cat>
          <c:val>
            <c:numRef>
              <c:f>'Comparison 23 update'!$E$3:$E$23</c:f>
              <c:numCache>
                <c:formatCode>_(* #,##0_);_(* \(#,##0\);_(* "-"??_);_(@_)</c:formatCode>
                <c:ptCount val="21"/>
                <c:pt idx="0">
                  <c:v>15282.99684137539</c:v>
                </c:pt>
                <c:pt idx="1">
                  <c:v>15947.429495881737</c:v>
                </c:pt>
                <c:pt idx="2">
                  <c:v>17255.657349547015</c:v>
                </c:pt>
                <c:pt idx="3">
                  <c:v>18928.003306018818</c:v>
                </c:pt>
                <c:pt idx="4">
                  <c:v>19750.557191064523</c:v>
                </c:pt>
                <c:pt idx="5">
                  <c:v>20550.76450320959</c:v>
                </c:pt>
                <c:pt idx="6">
                  <c:v>21326.189397361875</c:v>
                </c:pt>
                <c:pt idx="7">
                  <c:v>21880.424854556855</c:v>
                </c:pt>
                <c:pt idx="8">
                  <c:v>22140.580220792774</c:v>
                </c:pt>
                <c:pt idx="9">
                  <c:v>22352.891070908456</c:v>
                </c:pt>
                <c:pt idx="10">
                  <c:v>22515.387168237539</c:v>
                </c:pt>
                <c:pt idx="11">
                  <c:v>22630.377451562807</c:v>
                </c:pt>
                <c:pt idx="12">
                  <c:v>22745.864378464175</c:v>
                </c:pt>
                <c:pt idx="13">
                  <c:v>22938.383650989279</c:v>
                </c:pt>
                <c:pt idx="14">
                  <c:v>23257.083230269724</c:v>
                </c:pt>
                <c:pt idx="15">
                  <c:v>23624.402159040732</c:v>
                </c:pt>
                <c:pt idx="16">
                  <c:v>23925.914863062029</c:v>
                </c:pt>
                <c:pt idx="17">
                  <c:v>24282.01154813623</c:v>
                </c:pt>
                <c:pt idx="18">
                  <c:v>24643.319051620743</c:v>
                </c:pt>
                <c:pt idx="19">
                  <c:v>25033.367877647455</c:v>
                </c:pt>
                <c:pt idx="20">
                  <c:v>25402.347877647459</c:v>
                </c:pt>
              </c:numCache>
              <c:extLst xmlns:c15="http://schemas.microsoft.com/office/drawing/2012/chart"/>
            </c:numRef>
          </c:val>
          <c:smooth val="0"/>
          <c:extLst>
            <c:ext xmlns:c16="http://schemas.microsoft.com/office/drawing/2014/chart" uri="{C3380CC4-5D6E-409C-BE32-E72D297353CC}">
              <c16:uniqueId val="{00000001-3277-4C72-B536-A3E280921439}"/>
            </c:ext>
          </c:extLst>
        </c:ser>
        <c:ser>
          <c:idx val="3"/>
          <c:order val="3"/>
          <c:tx>
            <c:strRef>
              <c:f>'Comparison 23 update'!$F$2</c:f>
              <c:strCache>
                <c:ptCount val="1"/>
                <c:pt idx="0">
                  <c:v>Summer B2025</c:v>
                </c:pt>
              </c:strCache>
            </c:strRef>
          </c:tx>
          <c:spPr>
            <a:ln w="28575" cap="rnd">
              <a:solidFill>
                <a:schemeClr val="accent2"/>
              </a:solidFill>
              <a:round/>
            </a:ln>
            <a:effectLst/>
          </c:spPr>
          <c:marker>
            <c:symbol val="none"/>
          </c:marker>
          <c:cat>
            <c:numRef>
              <c:f>'Comparison 23 update'!$C$3:$C$23</c:f>
              <c:numCache>
                <c:formatCode>General</c:formatCode>
                <c:ptCount val="21"/>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numCache>
            </c:numRef>
          </c:cat>
          <c:val>
            <c:numRef>
              <c:f>'Comparison 23 update'!$F$3:$F$23</c:f>
              <c:numCache>
                <c:formatCode>_(* #,##0_);_(* \(#,##0\);_(* "-"??_);_(@_)</c:formatCode>
                <c:ptCount val="21"/>
                <c:pt idx="0">
                  <c:v>17193</c:v>
                </c:pt>
                <c:pt idx="1">
                  <c:v>17802</c:v>
                </c:pt>
                <c:pt idx="2">
                  <c:v>18770</c:v>
                </c:pt>
                <c:pt idx="3">
                  <c:v>20552</c:v>
                </c:pt>
                <c:pt idx="4">
                  <c:v>22730</c:v>
                </c:pt>
                <c:pt idx="5">
                  <c:v>24621</c:v>
                </c:pt>
                <c:pt idx="6">
                  <c:v>25841</c:v>
                </c:pt>
                <c:pt idx="7">
                  <c:v>26554</c:v>
                </c:pt>
                <c:pt idx="8">
                  <c:v>26895</c:v>
                </c:pt>
                <c:pt idx="9">
                  <c:v>27268</c:v>
                </c:pt>
                <c:pt idx="10">
                  <c:v>27550</c:v>
                </c:pt>
                <c:pt idx="11">
                  <c:v>27790</c:v>
                </c:pt>
                <c:pt idx="12">
                  <c:v>27939</c:v>
                </c:pt>
                <c:pt idx="13">
                  <c:v>28206</c:v>
                </c:pt>
                <c:pt idx="14">
                  <c:v>28412</c:v>
                </c:pt>
                <c:pt idx="15">
                  <c:v>28675</c:v>
                </c:pt>
                <c:pt idx="16">
                  <c:v>28839</c:v>
                </c:pt>
                <c:pt idx="17">
                  <c:v>29219</c:v>
                </c:pt>
                <c:pt idx="18">
                  <c:v>29619</c:v>
                </c:pt>
                <c:pt idx="19">
                  <c:v>30030</c:v>
                </c:pt>
                <c:pt idx="20">
                  <c:v>30514</c:v>
                </c:pt>
              </c:numCache>
            </c:numRef>
          </c:val>
          <c:smooth val="0"/>
          <c:extLst>
            <c:ext xmlns:c16="http://schemas.microsoft.com/office/drawing/2014/chart" uri="{C3380CC4-5D6E-409C-BE32-E72D297353CC}">
              <c16:uniqueId val="{00000002-3277-4C72-B536-A3E280921439}"/>
            </c:ext>
          </c:extLst>
        </c:ser>
        <c:ser>
          <c:idx val="4"/>
          <c:order val="4"/>
          <c:tx>
            <c:strRef>
              <c:f>'Comparison 23 update'!$G$2</c:f>
              <c:strCache>
                <c:ptCount val="1"/>
                <c:pt idx="0">
                  <c:v>Winter B2025</c:v>
                </c:pt>
              </c:strCache>
              <c:extLst xmlns:c15="http://schemas.microsoft.com/office/drawing/2012/chart"/>
            </c:strRef>
          </c:tx>
          <c:spPr>
            <a:ln w="28575" cap="rnd">
              <a:solidFill>
                <a:srgbClr val="0070C0"/>
              </a:solidFill>
              <a:round/>
            </a:ln>
            <a:effectLst/>
          </c:spPr>
          <c:marker>
            <c:symbol val="none"/>
          </c:marker>
          <c:cat>
            <c:numRef>
              <c:f>'Comparison 23 update'!$C$3:$C$23</c:f>
              <c:numCache>
                <c:formatCode>General</c:formatCode>
                <c:ptCount val="21"/>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numCache>
              <c:extLst xmlns:c15="http://schemas.microsoft.com/office/drawing/2012/chart"/>
            </c:numRef>
          </c:cat>
          <c:val>
            <c:numRef>
              <c:f>'Comparison 23 update'!$G$3:$G$23</c:f>
              <c:numCache>
                <c:formatCode>_(* #,##0_);_(* \(#,##0\);_(* "-"??_);_(@_)</c:formatCode>
                <c:ptCount val="21"/>
                <c:pt idx="0">
                  <c:v>15992</c:v>
                </c:pt>
                <c:pt idx="1">
                  <c:v>16264</c:v>
                </c:pt>
                <c:pt idx="2">
                  <c:v>16892</c:v>
                </c:pt>
                <c:pt idx="3">
                  <c:v>18334</c:v>
                </c:pt>
                <c:pt idx="4">
                  <c:v>20320</c:v>
                </c:pt>
                <c:pt idx="5">
                  <c:v>22168</c:v>
                </c:pt>
                <c:pt idx="6">
                  <c:v>23612</c:v>
                </c:pt>
                <c:pt idx="7">
                  <c:v>24469</c:v>
                </c:pt>
                <c:pt idx="8">
                  <c:v>24900</c:v>
                </c:pt>
                <c:pt idx="9">
                  <c:v>25213</c:v>
                </c:pt>
                <c:pt idx="10">
                  <c:v>25451</c:v>
                </c:pt>
                <c:pt idx="11">
                  <c:v>25653</c:v>
                </c:pt>
                <c:pt idx="12">
                  <c:v>25768</c:v>
                </c:pt>
                <c:pt idx="13">
                  <c:v>25987</c:v>
                </c:pt>
                <c:pt idx="14">
                  <c:v>26216</c:v>
                </c:pt>
                <c:pt idx="15">
                  <c:v>26605</c:v>
                </c:pt>
                <c:pt idx="16">
                  <c:v>26917</c:v>
                </c:pt>
                <c:pt idx="17">
                  <c:v>27295</c:v>
                </c:pt>
                <c:pt idx="18">
                  <c:v>27687</c:v>
                </c:pt>
                <c:pt idx="19">
                  <c:v>28118</c:v>
                </c:pt>
                <c:pt idx="20">
                  <c:v>28544</c:v>
                </c:pt>
              </c:numCache>
              <c:extLst xmlns:c15="http://schemas.microsoft.com/office/drawing/2012/chart"/>
            </c:numRef>
          </c:val>
          <c:smooth val="0"/>
          <c:extLst>
            <c:ext xmlns:c16="http://schemas.microsoft.com/office/drawing/2014/chart" uri="{C3380CC4-5D6E-409C-BE32-E72D297353CC}">
              <c16:uniqueId val="{00000003-3277-4C72-B536-A3E280921439}"/>
            </c:ext>
          </c:extLst>
        </c:ser>
        <c:dLbls>
          <c:showLegendKey val="0"/>
          <c:showVal val="0"/>
          <c:showCatName val="0"/>
          <c:showSerName val="0"/>
          <c:showPercent val="0"/>
          <c:showBubbleSize val="0"/>
        </c:dLbls>
        <c:smooth val="0"/>
        <c:axId val="1812504432"/>
        <c:axId val="1812504912"/>
        <c:extLst>
          <c:ext xmlns:c15="http://schemas.microsoft.com/office/drawing/2012/chart" uri="{02D57815-91ED-43cb-92C2-25804820EDAC}">
            <c15:filteredLineSeries>
              <c15:ser>
                <c:idx val="0"/>
                <c:order val="0"/>
                <c:tx>
                  <c:strRef>
                    <c:extLst>
                      <c:ext uri="{02D57815-91ED-43cb-92C2-25804820EDAC}">
                        <c15:formulaRef>
                          <c15:sqref>'Comparison 23 update'!$C$2</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'Comparison 23 update'!$C$3:$C$23</c15:sqref>
                        </c15:formulaRef>
                      </c:ext>
                    </c:extLst>
                    <c:numCache>
                      <c:formatCode>General</c:formatCode>
                      <c:ptCount val="21"/>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numCache>
                  </c:numRef>
                </c:cat>
                <c:val>
                  <c:numRef>
                    <c:extLst>
                      <c:ext uri="{02D57815-91ED-43cb-92C2-25804820EDAC}">
                        <c15:formulaRef>
                          <c15:sqref>'Comparison 23 update'!$C$3:$C$23</c15:sqref>
                        </c15:formulaRef>
                      </c:ext>
                    </c:extLst>
                    <c:numCache>
                      <c:formatCode>General</c:formatCode>
                      <c:ptCount val="21"/>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numCache>
                  </c:numRef>
                </c:val>
                <c:smooth val="0"/>
                <c:extLst>
                  <c:ext xmlns:c16="http://schemas.microsoft.com/office/drawing/2014/chart" uri="{C3380CC4-5D6E-409C-BE32-E72D297353CC}">
                    <c16:uniqueId val="{00000006-3277-4C72-B536-A3E280921439}"/>
                  </c:ext>
                </c:extLst>
              </c15:ser>
            </c15:filteredLineSeries>
          </c:ext>
        </c:extLst>
      </c:lineChart>
      <c:catAx>
        <c:axId val="181250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504912"/>
        <c:crosses val="autoZero"/>
        <c:auto val="1"/>
        <c:lblAlgn val="ctr"/>
        <c:lblOffset val="100"/>
        <c:noMultiLvlLbl val="0"/>
      </c:catAx>
      <c:valAx>
        <c:axId val="1812504912"/>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Peak Demand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50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1"/>
          <c:order val="0"/>
          <c:tx>
            <c:strRef>
              <c:f>Adjustments!$M$3</c:f>
              <c:strCache>
                <c:ptCount val="1"/>
                <c:pt idx="0">
                  <c:v>2023 IRP Update </c:v>
                </c:pt>
              </c:strCache>
            </c:strRef>
          </c:tx>
          <c:spPr>
            <a:ln w="28575" cap="rnd">
              <a:solidFill>
                <a:schemeClr val="bg1">
                  <a:lumMod val="50000"/>
                </a:schemeClr>
              </a:solidFill>
              <a:prstDash val="solid"/>
              <a:round/>
            </a:ln>
            <a:effectLst/>
          </c:spPr>
          <c:marker>
            <c:symbol val="none"/>
          </c:marker>
          <c:cat>
            <c:numRef>
              <c:f>Adjustments!$B$4:$B$12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Adjustments!$M$4:$M$12</c:f>
              <c:numCache>
                <c:formatCode>#,##0</c:formatCode>
                <c:ptCount val="9"/>
                <c:pt idx="0">
                  <c:v>16757.35520239528</c:v>
                </c:pt>
                <c:pt idx="1">
                  <c:v>17382.558598441745</c:v>
                </c:pt>
                <c:pt idx="2">
                  <c:v>18803.735897999486</c:v>
                </c:pt>
                <c:pt idx="3">
                  <c:v>20633.489539235328</c:v>
                </c:pt>
                <c:pt idx="4">
                  <c:v>21561.330232299631</c:v>
                </c:pt>
                <c:pt idx="5">
                  <c:v>22445.277351877903</c:v>
                </c:pt>
                <c:pt idx="6">
                  <c:v>23304.605746451507</c:v>
                </c:pt>
                <c:pt idx="7">
                  <c:v>23921.245954588318</c:v>
                </c:pt>
                <c:pt idx="8">
                  <c:v>24236.045846221205</c:v>
                </c:pt>
              </c:numCache>
              <c:extLst/>
            </c:numRef>
          </c:val>
          <c:smooth val="0"/>
          <c:extLst>
            <c:ext xmlns:c16="http://schemas.microsoft.com/office/drawing/2014/chart" uri="{C3380CC4-5D6E-409C-BE32-E72D297353CC}">
              <c16:uniqueId val="{00000000-1697-4F57-9E99-691827662335}"/>
            </c:ext>
          </c:extLst>
        </c:ser>
        <c:ser>
          <c:idx val="1"/>
          <c:order val="2"/>
          <c:tx>
            <c:strRef>
              <c:f>Adjustments!$C$3</c:f>
              <c:strCache>
                <c:ptCount val="1"/>
                <c:pt idx="0">
                  <c:v>B2025 Forecast</c:v>
                </c:pt>
              </c:strCache>
            </c:strRef>
          </c:tx>
          <c:spPr>
            <a:ln w="28575" cap="rnd">
              <a:solidFill>
                <a:schemeClr val="accent2"/>
              </a:solidFill>
              <a:round/>
            </a:ln>
            <a:effectLst/>
          </c:spPr>
          <c:marker>
            <c:symbol val="none"/>
          </c:marker>
          <c:cat>
            <c:numRef>
              <c:f>Adjustments!$B$4:$B$12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Adjustments!$C$4:$C$12</c:f>
              <c:numCache>
                <c:formatCode>_(* #,##0_);_(* \(#,##0\);_(* "-"??_);_(@_)</c:formatCode>
                <c:ptCount val="9"/>
                <c:pt idx="0">
                  <c:v>17193</c:v>
                </c:pt>
                <c:pt idx="1">
                  <c:v>17802</c:v>
                </c:pt>
                <c:pt idx="2">
                  <c:v>18770</c:v>
                </c:pt>
                <c:pt idx="3">
                  <c:v>20552</c:v>
                </c:pt>
                <c:pt idx="4">
                  <c:v>22730</c:v>
                </c:pt>
                <c:pt idx="5">
                  <c:v>24621</c:v>
                </c:pt>
                <c:pt idx="6">
                  <c:v>25841</c:v>
                </c:pt>
                <c:pt idx="7">
                  <c:v>26554</c:v>
                </c:pt>
                <c:pt idx="8">
                  <c:v>26895</c:v>
                </c:pt>
              </c:numCache>
              <c:extLst/>
            </c:numRef>
          </c:val>
          <c:smooth val="0"/>
          <c:extLst>
            <c:ext xmlns:c16="http://schemas.microsoft.com/office/drawing/2014/chart" uri="{C3380CC4-5D6E-409C-BE32-E72D297353CC}">
              <c16:uniqueId val="{00000001-1697-4F57-9E99-691827662335}"/>
            </c:ext>
          </c:extLst>
        </c:ser>
        <c:ser>
          <c:idx val="10"/>
          <c:order val="3"/>
          <c:tx>
            <c:strRef>
              <c:f>Adjustments!$D$3</c:f>
              <c:strCache>
                <c:ptCount val="1"/>
                <c:pt idx="0">
                  <c:v>February 2025 Forecast</c:v>
                </c:pt>
              </c:strCache>
              <c:extLst xmlns:c15="http://schemas.microsoft.com/office/drawing/2012/chart"/>
            </c:strRef>
          </c:tx>
          <c:spPr>
            <a:ln w="28575" cap="rnd">
              <a:solidFill>
                <a:schemeClr val="accent2"/>
              </a:solidFill>
              <a:prstDash val="dash"/>
              <a:round/>
            </a:ln>
            <a:effectLst/>
          </c:spPr>
          <c:marker>
            <c:symbol val="none"/>
          </c:marker>
          <c:cat>
            <c:numRef>
              <c:f>Adjustments!$B$4:$B$12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Adjustments!$D$4:$D$12</c:f>
              <c:numCache>
                <c:formatCode>_(* #,##0_);_(* \(#,##0\);_(* "-"??_);_(@_)</c:formatCode>
                <c:ptCount val="9"/>
                <c:pt idx="1">
                  <c:v>17737.197195147823</c:v>
                </c:pt>
                <c:pt idx="2">
                  <c:v>18459.050801790898</c:v>
                </c:pt>
                <c:pt idx="3">
                  <c:v>19999.50587755087</c:v>
                </c:pt>
                <c:pt idx="4">
                  <c:v>22206.471122915034</c:v>
                </c:pt>
                <c:pt idx="5">
                  <c:v>24454.168118281759</c:v>
                </c:pt>
                <c:pt idx="6">
                  <c:v>25967.313460875121</c:v>
                </c:pt>
                <c:pt idx="7">
                  <c:v>27058.116013960425</c:v>
                </c:pt>
                <c:pt idx="8">
                  <c:v>27722.405273511977</c:v>
                </c:pt>
              </c:numCache>
              <c:extLst/>
            </c:numRef>
          </c:val>
          <c:smooth val="0"/>
          <c:extLst xmlns:c15="http://schemas.microsoft.com/office/drawing/2012/chart">
            <c:ext xmlns:c16="http://schemas.microsoft.com/office/drawing/2014/chart" uri="{C3380CC4-5D6E-409C-BE32-E72D297353CC}">
              <c16:uniqueId val="{00000002-1697-4F57-9E99-691827662335}"/>
            </c:ext>
          </c:extLst>
        </c:ser>
        <c:dLbls>
          <c:showLegendKey val="0"/>
          <c:showVal val="0"/>
          <c:showCatName val="0"/>
          <c:showSerName val="0"/>
          <c:showPercent val="0"/>
          <c:showBubbleSize val="0"/>
        </c:dLbls>
        <c:smooth val="0"/>
        <c:axId val="1352713727"/>
        <c:axId val="1352715167"/>
        <c:extLst>
          <c:ext xmlns:c15="http://schemas.microsoft.com/office/drawing/2012/chart" uri="{02D57815-91ED-43cb-92C2-25804820EDAC}">
            <c15:filteredLineSeries>
              <c15:ser>
                <c:idx val="0"/>
                <c:order val="1"/>
                <c:tx>
                  <c:strRef>
                    <c:extLst>
                      <c:ext uri="{02D57815-91ED-43cb-92C2-25804820EDAC}">
                        <c15:formulaRef>
                          <c15:sqref>Adjustments!$B$3</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c:ex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val>
                <c:smooth val="0"/>
                <c:extLst>
                  <c:ext xmlns:c16="http://schemas.microsoft.com/office/drawing/2014/chart" uri="{C3380CC4-5D6E-409C-BE32-E72D297353CC}">
                    <c16:uniqueId val="{00000003-1697-4F57-9E99-691827662335}"/>
                  </c:ext>
                </c:extLst>
              </c15:ser>
            </c15:filteredLineSeries>
            <c15:filteredLineSeries>
              <c15:ser>
                <c:idx val="2"/>
                <c:order val="4"/>
                <c:tx>
                  <c:strRef>
                    <c:extLst xmlns:c15="http://schemas.microsoft.com/office/drawing/2012/chart">
                      <c:ext xmlns:c15="http://schemas.microsoft.com/office/drawing/2012/chart" uri="{02D57815-91ED-43cb-92C2-25804820EDAC}">
                        <c15:formulaRef>
                          <c15:sqref>Adjustments!$E$3</c15:sqref>
                        </c15:formulaRef>
                      </c:ext>
                    </c:extLst>
                    <c:strCache>
                      <c:ptCount val="1"/>
                      <c:pt idx="0">
                        <c:v>Staff Forecast</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Adjustments!$E$4:$E$12</c15:sqref>
                        </c15:formulaRef>
                      </c:ext>
                    </c:extLst>
                    <c:numCache>
                      <c:formatCode>_(* #,##0_);_(* \(#,##0\);_(* "-"??_);_(@_)</c:formatCode>
                      <c:ptCount val="9"/>
                      <c:pt idx="0">
                        <c:v>17187.437229908108</c:v>
                      </c:pt>
                      <c:pt idx="1">
                        <c:v>17713.661180007959</c:v>
                      </c:pt>
                      <c:pt idx="2">
                        <c:v>18492.260553815722</c:v>
                      </c:pt>
                      <c:pt idx="3">
                        <c:v>19877.454944606441</c:v>
                      </c:pt>
                      <c:pt idx="4">
                        <c:v>21567.056501689887</c:v>
                      </c:pt>
                      <c:pt idx="5">
                        <c:v>23027.23349377757</c:v>
                      </c:pt>
                      <c:pt idx="6">
                        <c:v>23971.787512180708</c:v>
                      </c:pt>
                      <c:pt idx="7">
                        <c:v>24543.503473693694</c:v>
                      </c:pt>
                      <c:pt idx="8">
                        <c:v>24820.8307123335</c:v>
                      </c:pt>
                    </c:numCache>
                  </c:numRef>
                </c:val>
                <c:smooth val="0"/>
                <c:extLst xmlns:c15="http://schemas.microsoft.com/office/drawing/2012/chart">
                  <c:ext xmlns:c16="http://schemas.microsoft.com/office/drawing/2014/chart" uri="{C3380CC4-5D6E-409C-BE32-E72D297353CC}">
                    <c16:uniqueId val="{00000004-1697-4F57-9E99-691827662335}"/>
                  </c:ext>
                </c:extLst>
              </c15:ser>
            </c15:filteredLineSeries>
            <c15:filteredLineSeries>
              <c15:ser>
                <c:idx val="3"/>
                <c:order val="5"/>
                <c:tx>
                  <c:strRef>
                    <c:extLst xmlns:c15="http://schemas.microsoft.com/office/drawing/2012/chart">
                      <c:ext xmlns:c15="http://schemas.microsoft.com/office/drawing/2012/chart" uri="{02D57815-91ED-43cb-92C2-25804820EDAC}">
                        <c15:formulaRef>
                          <c15:sqref>Adjustments!$F$3</c15:sqref>
                        </c15:formulaRef>
                      </c:ext>
                    </c:extLst>
                    <c:strCache>
                      <c:ptCount val="1"/>
                      <c:pt idx="0">
                        <c:v>Base+ Commited Large Loads </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Adjustments!$F$4:$F$12</c15:sqref>
                        </c15:formulaRef>
                      </c:ext>
                    </c:extLst>
                    <c:numCache>
                      <c:formatCode>_(* #,##0_);_(* \(#,##0\);_(* "-"??_);_(@_)</c:formatCode>
                      <c:ptCount val="9"/>
                      <c:pt idx="0">
                        <c:v>17192.626373991676</c:v>
                      </c:pt>
                      <c:pt idx="1">
                        <c:v>17783.347554535147</c:v>
                      </c:pt>
                      <c:pt idx="2">
                        <c:v>18473.335769908361</c:v>
                      </c:pt>
                      <c:pt idx="3">
                        <c:v>19495.470728233777</c:v>
                      </c:pt>
                      <c:pt idx="4">
                        <c:v>20742.349044340077</c:v>
                      </c:pt>
                      <c:pt idx="5">
                        <c:v>21936.679376248343</c:v>
                      </c:pt>
                      <c:pt idx="6">
                        <c:v>22717.271664488308</c:v>
                      </c:pt>
                      <c:pt idx="7">
                        <c:v>23102.870051658596</c:v>
                      </c:pt>
                      <c:pt idx="8">
                        <c:v>23332.358950566268</c:v>
                      </c:pt>
                    </c:numCache>
                  </c:numRef>
                </c:val>
                <c:smooth val="0"/>
                <c:extLst xmlns:c15="http://schemas.microsoft.com/office/drawing/2012/chart">
                  <c:ext xmlns:c16="http://schemas.microsoft.com/office/drawing/2014/chart" uri="{C3380CC4-5D6E-409C-BE32-E72D297353CC}">
                    <c16:uniqueId val="{00000005-1697-4F57-9E99-691827662335}"/>
                  </c:ext>
                </c:extLst>
              </c15:ser>
            </c15:filteredLineSeries>
            <c15:filteredLineSeries>
              <c15:ser>
                <c:idx val="4"/>
                <c:order val="6"/>
                <c:tx>
                  <c:strRef>
                    <c:extLst xmlns:c15="http://schemas.microsoft.com/office/drawing/2012/chart">
                      <c:ext xmlns:c15="http://schemas.microsoft.com/office/drawing/2012/chart" uri="{02D57815-91ED-43cb-92C2-25804820EDAC}">
                        <c15:formulaRef>
                          <c15:sqref>Adjustments!$G$3</c15:sqref>
                        </c15:formulaRef>
                      </c:ext>
                    </c:extLst>
                    <c:strCache>
                      <c:ptCount val="1"/>
                      <c:pt idx="0">
                        <c:v>Base + Contract Large Loads</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Adjustments!$G$4:$G$12</c15:sqref>
                        </c15:formulaRef>
                      </c:ext>
                    </c:extLst>
                    <c:numCache>
                      <c:formatCode>_(* #,##0_);_(* \(#,##0\);_(* "-"??_);_(@_)</c:formatCode>
                      <c:ptCount val="9"/>
                      <c:pt idx="0">
                        <c:v>17184.992274501659</c:v>
                      </c:pt>
                      <c:pt idx="1">
                        <c:v>17710.267670541627</c:v>
                      </c:pt>
                      <c:pt idx="2">
                        <c:v>18211.670835797737</c:v>
                      </c:pt>
                      <c:pt idx="3">
                        <c:v>18826.799368683067</c:v>
                      </c:pt>
                      <c:pt idx="4">
                        <c:v>19530.548908308676</c:v>
                      </c:pt>
                      <c:pt idx="5">
                        <c:v>20241.635194248021</c:v>
                      </c:pt>
                      <c:pt idx="6">
                        <c:v>20650.074162743189</c:v>
                      </c:pt>
                      <c:pt idx="7">
                        <c:v>20858.00770642874</c:v>
                      </c:pt>
                      <c:pt idx="8">
                        <c:v>20971.969067646685</c:v>
                      </c:pt>
                    </c:numCache>
                  </c:numRef>
                </c:val>
                <c:smooth val="0"/>
                <c:extLst xmlns:c15="http://schemas.microsoft.com/office/drawing/2012/chart">
                  <c:ext xmlns:c16="http://schemas.microsoft.com/office/drawing/2014/chart" uri="{C3380CC4-5D6E-409C-BE32-E72D297353CC}">
                    <c16:uniqueId val="{00000006-1697-4F57-9E99-691827662335}"/>
                  </c:ext>
                </c:extLst>
              </c15:ser>
            </c15:filteredLineSeries>
            <c15:filteredLineSeries>
              <c15:ser>
                <c:idx val="5"/>
                <c:order val="7"/>
                <c:tx>
                  <c:strRef>
                    <c:extLst xmlns:c15="http://schemas.microsoft.com/office/drawing/2012/chart">
                      <c:ext xmlns:c15="http://schemas.microsoft.com/office/drawing/2012/chart" uri="{02D57815-91ED-43cb-92C2-25804820EDAC}">
                        <c15:formulaRef>
                          <c15:sqref>Adjustments!$H$3</c15:sqref>
                        </c15:formulaRef>
                      </c:ext>
                    </c:extLst>
                    <c:strCache>
                      <c:ptCount val="1"/>
                      <c:pt idx="0">
                        <c:v>Low Econ Case</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Adjustments!$H$4:$H$12</c15:sqref>
                        </c15:formulaRef>
                      </c:ext>
                    </c:extLst>
                    <c:numCache>
                      <c:formatCode>#,##0</c:formatCode>
                      <c:ptCount val="9"/>
                      <c:pt idx="0">
                        <c:v>17105</c:v>
                      </c:pt>
                      <c:pt idx="1">
                        <c:v>17573</c:v>
                      </c:pt>
                      <c:pt idx="2">
                        <c:v>18510</c:v>
                      </c:pt>
                      <c:pt idx="3">
                        <c:v>20298</c:v>
                      </c:pt>
                      <c:pt idx="4">
                        <c:v>22479</c:v>
                      </c:pt>
                      <c:pt idx="5">
                        <c:v>24370</c:v>
                      </c:pt>
                      <c:pt idx="6">
                        <c:v>25588</c:v>
                      </c:pt>
                      <c:pt idx="7">
                        <c:v>26284</c:v>
                      </c:pt>
                      <c:pt idx="8">
                        <c:v>26609</c:v>
                      </c:pt>
                    </c:numCache>
                  </c:numRef>
                </c:val>
                <c:smooth val="0"/>
                <c:extLst xmlns:c15="http://schemas.microsoft.com/office/drawing/2012/chart">
                  <c:ext xmlns:c16="http://schemas.microsoft.com/office/drawing/2014/chart" uri="{C3380CC4-5D6E-409C-BE32-E72D297353CC}">
                    <c16:uniqueId val="{00000007-1697-4F57-9E99-691827662335}"/>
                  </c:ext>
                </c:extLst>
              </c15:ser>
            </c15:filteredLineSeries>
            <c15:filteredLineSeries>
              <c15:ser>
                <c:idx val="6"/>
                <c:order val="8"/>
                <c:tx>
                  <c:strRef>
                    <c:extLst xmlns:c15="http://schemas.microsoft.com/office/drawing/2012/chart">
                      <c:ext xmlns:c15="http://schemas.microsoft.com/office/drawing/2012/chart" uri="{02D57815-91ED-43cb-92C2-25804820EDAC}">
                        <c15:formulaRef>
                          <c15:sqref>Adjustments!$I$3</c15:sqref>
                        </c15:formulaRef>
                      </c:ext>
                    </c:extLst>
                    <c:strCache>
                      <c:ptCount val="1"/>
                      <c:pt idx="0">
                        <c:v>Low Econ  + LRM Uniform Assumptions</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Adjustments!$I$4:$I$12</c15:sqref>
                        </c15:formulaRef>
                      </c:ext>
                    </c:extLst>
                    <c:numCache>
                      <c:formatCode>#,##0</c:formatCode>
                      <c:ptCount val="9"/>
                      <c:pt idx="0">
                        <c:v>17099.437229908108</c:v>
                      </c:pt>
                      <c:pt idx="1">
                        <c:v>17484.661180007959</c:v>
                      </c:pt>
                      <c:pt idx="2">
                        <c:v>18232.260553815722</c:v>
                      </c:pt>
                      <c:pt idx="3">
                        <c:v>19623.454944606441</c:v>
                      </c:pt>
                      <c:pt idx="4">
                        <c:v>21316.056501689887</c:v>
                      </c:pt>
                      <c:pt idx="5">
                        <c:v>22776.23349377757</c:v>
                      </c:pt>
                      <c:pt idx="6">
                        <c:v>23718.787512180708</c:v>
                      </c:pt>
                      <c:pt idx="7">
                        <c:v>24273.503473693694</c:v>
                      </c:pt>
                      <c:pt idx="8">
                        <c:v>24534.8307123335</c:v>
                      </c:pt>
                    </c:numCache>
                  </c:numRef>
                </c:val>
                <c:smooth val="0"/>
                <c:extLst xmlns:c15="http://schemas.microsoft.com/office/drawing/2012/chart">
                  <c:ext xmlns:c16="http://schemas.microsoft.com/office/drawing/2014/chart" uri="{C3380CC4-5D6E-409C-BE32-E72D297353CC}">
                    <c16:uniqueId val="{00000008-1697-4F57-9E99-691827662335}"/>
                  </c:ext>
                </c:extLst>
              </c15:ser>
            </c15:filteredLineSeries>
            <c15:filteredLineSeries>
              <c15:ser>
                <c:idx val="7"/>
                <c:order val="9"/>
                <c:tx>
                  <c:strRef>
                    <c:extLst xmlns:c15="http://schemas.microsoft.com/office/drawing/2012/chart">
                      <c:ext xmlns:c15="http://schemas.microsoft.com/office/drawing/2012/chart" uri="{02D57815-91ED-43cb-92C2-25804820EDAC}">
                        <c15:formulaRef>
                          <c15:sqref>Adjustments!$J$3</c15:sqref>
                        </c15:formulaRef>
                      </c:ext>
                    </c:extLst>
                    <c:strCache>
                      <c:ptCount val="1"/>
                      <c:pt idx="0">
                        <c:v>Low Econ Organic + LRM Committed</c:v>
                      </c:pt>
                    </c:strCache>
                  </c:strRef>
                </c:tx>
                <c:spPr>
                  <a:ln w="28575" cap="rnd">
                    <a:solidFill>
                      <a:schemeClr val="accent2">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Adjustments!$J$4:$J$12</c15:sqref>
                        </c15:formulaRef>
                      </c:ext>
                    </c:extLst>
                    <c:numCache>
                      <c:formatCode>#,##0</c:formatCode>
                      <c:ptCount val="9"/>
                      <c:pt idx="0">
                        <c:v>17104.626373991676</c:v>
                      </c:pt>
                      <c:pt idx="1">
                        <c:v>17554.347554535147</c:v>
                      </c:pt>
                      <c:pt idx="2">
                        <c:v>18213.335769908361</c:v>
                      </c:pt>
                      <c:pt idx="3">
                        <c:v>19241.470728233777</c:v>
                      </c:pt>
                      <c:pt idx="4">
                        <c:v>20491.349044340077</c:v>
                      </c:pt>
                      <c:pt idx="5">
                        <c:v>21685.679376248343</c:v>
                      </c:pt>
                      <c:pt idx="6">
                        <c:v>22464.271664488308</c:v>
                      </c:pt>
                      <c:pt idx="7">
                        <c:v>22832.870051658596</c:v>
                      </c:pt>
                      <c:pt idx="8">
                        <c:v>23046.358950566268</c:v>
                      </c:pt>
                    </c:numCache>
                  </c:numRef>
                </c:val>
                <c:smooth val="0"/>
                <c:extLst xmlns:c15="http://schemas.microsoft.com/office/drawing/2012/chart">
                  <c:ext xmlns:c16="http://schemas.microsoft.com/office/drawing/2014/chart" uri="{C3380CC4-5D6E-409C-BE32-E72D297353CC}">
                    <c16:uniqueId val="{00000009-1697-4F57-9E99-691827662335}"/>
                  </c:ext>
                </c:extLst>
              </c15:ser>
            </c15:filteredLineSeries>
            <c15:filteredLineSeries>
              <c15:ser>
                <c:idx val="8"/>
                <c:order val="10"/>
                <c:tx>
                  <c:strRef>
                    <c:extLst xmlns:c15="http://schemas.microsoft.com/office/drawing/2012/chart">
                      <c:ext xmlns:c15="http://schemas.microsoft.com/office/drawing/2012/chart" uri="{02D57815-91ED-43cb-92C2-25804820EDAC}">
                        <c15:formulaRef>
                          <c15:sqref>Adjustments!$K$3</c15:sqref>
                        </c15:formulaRef>
                      </c:ext>
                    </c:extLst>
                    <c:strCache>
                      <c:ptCount val="1"/>
                      <c:pt idx="0">
                        <c:v>Low Econ Organic + Contracted Large Loads</c:v>
                      </c:pt>
                    </c:strCache>
                  </c:strRef>
                </c:tx>
                <c:spPr>
                  <a:ln w="28575" cap="rnd">
                    <a:solidFill>
                      <a:schemeClr val="accent3">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Adjustments!$K$4:$K$12</c15:sqref>
                        </c15:formulaRef>
                      </c:ext>
                    </c:extLst>
                    <c:numCache>
                      <c:formatCode>#,##0</c:formatCode>
                      <c:ptCount val="9"/>
                      <c:pt idx="0">
                        <c:v>17096.992274501659</c:v>
                      </c:pt>
                      <c:pt idx="1">
                        <c:v>17481.267670541627</c:v>
                      </c:pt>
                      <c:pt idx="2">
                        <c:v>17951.670835797737</c:v>
                      </c:pt>
                      <c:pt idx="3">
                        <c:v>18572.799368683067</c:v>
                      </c:pt>
                      <c:pt idx="4">
                        <c:v>19279.548908308676</c:v>
                      </c:pt>
                      <c:pt idx="5">
                        <c:v>19990.635194248021</c:v>
                      </c:pt>
                      <c:pt idx="6">
                        <c:v>20397.074162743189</c:v>
                      </c:pt>
                      <c:pt idx="7">
                        <c:v>20588.00770642874</c:v>
                      </c:pt>
                      <c:pt idx="8">
                        <c:v>20685.969067646685</c:v>
                      </c:pt>
                    </c:numCache>
                  </c:numRef>
                </c:val>
                <c:smooth val="0"/>
                <c:extLst xmlns:c15="http://schemas.microsoft.com/office/drawing/2012/chart">
                  <c:ext xmlns:c16="http://schemas.microsoft.com/office/drawing/2014/chart" uri="{C3380CC4-5D6E-409C-BE32-E72D297353CC}">
                    <c16:uniqueId val="{0000000A-1697-4F57-9E99-691827662335}"/>
                  </c:ext>
                </c:extLst>
              </c15:ser>
            </c15:filteredLineSeries>
            <c15:filteredLineSeries>
              <c15:ser>
                <c:idx val="9"/>
                <c:order val="11"/>
                <c:tx>
                  <c:strRef>
                    <c:extLst xmlns:c15="http://schemas.microsoft.com/office/drawing/2012/chart">
                      <c:ext xmlns:c15="http://schemas.microsoft.com/office/drawing/2012/chart" uri="{02D57815-91ED-43cb-92C2-25804820EDAC}">
                        <c15:formulaRef>
                          <c15:sqref>Adjustments!$L$3</c15:sqref>
                        </c15:formulaRef>
                      </c:ext>
                    </c:extLst>
                    <c:strCache>
                      <c:ptCount val="1"/>
                      <c:pt idx="0">
                        <c:v>Actuals + 5-year growth trend</c:v>
                      </c:pt>
                    </c:strCache>
                  </c:strRef>
                </c:tx>
                <c:spPr>
                  <a:ln w="28575" cap="rnd">
                    <a:solidFill>
                      <a:schemeClr val="accent4">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Adjustments!$L$4:$L$12</c15:sqref>
                        </c15:formulaRef>
                      </c:ext>
                    </c:extLst>
                    <c:numCache>
                      <c:formatCode>#,##0</c:formatCode>
                      <c:ptCount val="9"/>
                      <c:pt idx="0">
                        <c:v>16554.877</c:v>
                      </c:pt>
                      <c:pt idx="1">
                        <c:v>16693.319941169659</c:v>
                      </c:pt>
                      <c:pt idx="2">
                        <c:v>16832.920634701943</c:v>
                      </c:pt>
                      <c:pt idx="3">
                        <c:v>16973.688762495556</c:v>
                      </c:pt>
                      <c:pt idx="4">
                        <c:v>17115.634087415714</c:v>
                      </c:pt>
                      <c:pt idx="5">
                        <c:v>17258.766453971231</c:v>
                      </c:pt>
                      <c:pt idx="6">
                        <c:v>17403.095788997278</c:v>
                      </c:pt>
                      <c:pt idx="7">
                        <c:v>17548.632102343858</c:v>
                      </c:pt>
                      <c:pt idx="8">
                        <c:v>17695.385487570024</c:v>
                      </c:pt>
                    </c:numCache>
                  </c:numRef>
                </c:val>
                <c:smooth val="0"/>
                <c:extLst xmlns:c15="http://schemas.microsoft.com/office/drawing/2012/chart">
                  <c:ext xmlns:c16="http://schemas.microsoft.com/office/drawing/2014/chart" uri="{C3380CC4-5D6E-409C-BE32-E72D297353CC}">
                    <c16:uniqueId val="{0000000B-1697-4F57-9E99-691827662335}"/>
                  </c:ext>
                </c:extLst>
              </c15:ser>
            </c15:filteredLineSeries>
          </c:ext>
        </c:extLst>
      </c:lineChart>
      <c:catAx>
        <c:axId val="1352713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2715167"/>
        <c:crosses val="autoZero"/>
        <c:auto val="1"/>
        <c:lblAlgn val="ctr"/>
        <c:lblOffset val="100"/>
        <c:noMultiLvlLbl val="0"/>
      </c:catAx>
      <c:valAx>
        <c:axId val="1352715167"/>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Peak Load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2713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2"/>
          <c:order val="1"/>
          <c:tx>
            <c:strRef>
              <c:f>Adjustments!$Z$3</c:f>
              <c:strCache>
                <c:ptCount val="1"/>
                <c:pt idx="0">
                  <c:v>2023 IRP Update </c:v>
                </c:pt>
              </c:strCache>
            </c:strRef>
          </c:tx>
          <c:spPr>
            <a:ln w="28575" cap="rnd">
              <a:solidFill>
                <a:schemeClr val="bg1">
                  <a:lumMod val="50000"/>
                </a:schemeClr>
              </a:solidFill>
              <a:round/>
            </a:ln>
            <a:effectLst/>
          </c:spPr>
          <c:marker>
            <c:symbol val="none"/>
          </c:marker>
          <c:cat>
            <c:numRef>
              <c:f>Adjustments!$O$4:$O$12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Adjustments!$Z$4:$Z$12</c:f>
              <c:numCache>
                <c:formatCode>_(* #,##0_);_(* \(#,##0\);_(* "-"??_);_(@_)</c:formatCode>
                <c:ptCount val="9"/>
                <c:pt idx="0">
                  <c:v>15282.99684137539</c:v>
                </c:pt>
                <c:pt idx="1">
                  <c:v>15947.429495881737</c:v>
                </c:pt>
                <c:pt idx="2">
                  <c:v>17255.657349547015</c:v>
                </c:pt>
                <c:pt idx="3">
                  <c:v>18928.003306018818</c:v>
                </c:pt>
                <c:pt idx="4">
                  <c:v>19750.557191064523</c:v>
                </c:pt>
                <c:pt idx="5">
                  <c:v>20550.76450320959</c:v>
                </c:pt>
                <c:pt idx="6">
                  <c:v>21326.189397361875</c:v>
                </c:pt>
                <c:pt idx="7">
                  <c:v>21880.424854556855</c:v>
                </c:pt>
                <c:pt idx="8">
                  <c:v>22140.580220792774</c:v>
                </c:pt>
              </c:numCache>
              <c:extLst/>
            </c:numRef>
          </c:val>
          <c:smooth val="0"/>
          <c:extLst>
            <c:ext xmlns:c16="http://schemas.microsoft.com/office/drawing/2014/chart" uri="{C3380CC4-5D6E-409C-BE32-E72D297353CC}">
              <c16:uniqueId val="{00000000-B4BE-464A-9E3D-45F064BFB153}"/>
            </c:ext>
          </c:extLst>
        </c:ser>
        <c:ser>
          <c:idx val="1"/>
          <c:order val="2"/>
          <c:tx>
            <c:strRef>
              <c:f>Adjustments!$P$3</c:f>
              <c:strCache>
                <c:ptCount val="1"/>
                <c:pt idx="0">
                  <c:v>B2025 Forecast</c:v>
                </c:pt>
              </c:strCache>
            </c:strRef>
          </c:tx>
          <c:spPr>
            <a:ln w="28575" cap="rnd">
              <a:solidFill>
                <a:srgbClr val="0070C0"/>
              </a:solidFill>
              <a:prstDash val="dash"/>
              <a:round/>
            </a:ln>
            <a:effectLst/>
          </c:spPr>
          <c:marker>
            <c:symbol val="none"/>
          </c:marker>
          <c:cat>
            <c:numRef>
              <c:f>Adjustments!$O$4:$O$12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Adjustments!$P$4:$P$12</c:f>
              <c:numCache>
                <c:formatCode>_(* #,##0_);_(* \(#,##0\);_(* "-"??_);_(@_)</c:formatCode>
                <c:ptCount val="9"/>
                <c:pt idx="0">
                  <c:v>15992</c:v>
                </c:pt>
                <c:pt idx="1">
                  <c:v>16264</c:v>
                </c:pt>
                <c:pt idx="2">
                  <c:v>16892</c:v>
                </c:pt>
                <c:pt idx="3">
                  <c:v>18334</c:v>
                </c:pt>
                <c:pt idx="4">
                  <c:v>20320</c:v>
                </c:pt>
                <c:pt idx="5">
                  <c:v>22168</c:v>
                </c:pt>
                <c:pt idx="6">
                  <c:v>23612</c:v>
                </c:pt>
                <c:pt idx="7">
                  <c:v>24469</c:v>
                </c:pt>
                <c:pt idx="8">
                  <c:v>24900</c:v>
                </c:pt>
              </c:numCache>
              <c:extLst/>
            </c:numRef>
          </c:val>
          <c:smooth val="0"/>
          <c:extLst>
            <c:ext xmlns:c16="http://schemas.microsoft.com/office/drawing/2014/chart" uri="{C3380CC4-5D6E-409C-BE32-E72D297353CC}">
              <c16:uniqueId val="{00000001-B4BE-464A-9E3D-45F064BFB153}"/>
            </c:ext>
          </c:extLst>
        </c:ser>
        <c:ser>
          <c:idx val="11"/>
          <c:order val="12"/>
          <c:tx>
            <c:strRef>
              <c:f>Adjustments!$Q$3</c:f>
              <c:strCache>
                <c:ptCount val="1"/>
                <c:pt idx="0">
                  <c:v>February 2025 Forecast</c:v>
                </c:pt>
              </c:strCache>
            </c:strRef>
          </c:tx>
          <c:spPr>
            <a:ln w="28575" cap="rnd">
              <a:solidFill>
                <a:srgbClr val="0070C0"/>
              </a:solidFill>
              <a:round/>
            </a:ln>
            <a:effectLst/>
          </c:spPr>
          <c:marker>
            <c:symbol val="none"/>
          </c:marker>
          <c:cat>
            <c:numRef>
              <c:f>Adjustments!$O$4:$O$12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Adjustments!$Q$4:$Q$12</c:f>
              <c:numCache>
                <c:formatCode>_(* #,##0_);_(* \(#,##0\);_(* "-"??_);_(@_)</c:formatCode>
                <c:ptCount val="9"/>
                <c:pt idx="1">
                  <c:v>16199.263442825903</c:v>
                </c:pt>
                <c:pt idx="2">
                  <c:v>16580.311501960437</c:v>
                </c:pt>
                <c:pt idx="3">
                  <c:v>17781.50928777055</c:v>
                </c:pt>
                <c:pt idx="4">
                  <c:v>19796.040511281513</c:v>
                </c:pt>
                <c:pt idx="5">
                  <c:v>22000.605106669595</c:v>
                </c:pt>
                <c:pt idx="6">
                  <c:v>23738.947654777614</c:v>
                </c:pt>
                <c:pt idx="7">
                  <c:v>24973.205758891592</c:v>
                </c:pt>
                <c:pt idx="8">
                  <c:v>25727.759422868352</c:v>
                </c:pt>
              </c:numCache>
              <c:extLst/>
            </c:numRef>
          </c:val>
          <c:smooth val="0"/>
          <c:extLst>
            <c:ext xmlns:c16="http://schemas.microsoft.com/office/drawing/2014/chart" uri="{C3380CC4-5D6E-409C-BE32-E72D297353CC}">
              <c16:uniqueId val="{00000002-B4BE-464A-9E3D-45F064BFB153}"/>
            </c:ext>
          </c:extLst>
        </c:ser>
        <c:dLbls>
          <c:showLegendKey val="0"/>
          <c:showVal val="0"/>
          <c:showCatName val="0"/>
          <c:showSerName val="0"/>
          <c:showPercent val="0"/>
          <c:showBubbleSize val="0"/>
        </c:dLbls>
        <c:smooth val="0"/>
        <c:axId val="858700975"/>
        <c:axId val="858698575"/>
        <c:extLst>
          <c:ext xmlns:c15="http://schemas.microsoft.com/office/drawing/2012/chart" uri="{02D57815-91ED-43cb-92C2-25804820EDAC}">
            <c15:filteredLineSeries>
              <c15:ser>
                <c:idx val="0"/>
                <c:order val="0"/>
                <c:tx>
                  <c:strRef>
                    <c:extLst>
                      <c:ext uri="{02D57815-91ED-43cb-92C2-25804820EDAC}">
                        <c15:formulaRef>
                          <c15:sqref>Adjustments!$O$3</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c:ex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val>
                <c:smooth val="0"/>
                <c:extLst>
                  <c:ext xmlns:c16="http://schemas.microsoft.com/office/drawing/2014/chart" uri="{C3380CC4-5D6E-409C-BE32-E72D297353CC}">
                    <c16:uniqueId val="{00000003-B4BE-464A-9E3D-45F064BFB153}"/>
                  </c:ext>
                </c:extLst>
              </c15:ser>
            </c15:filteredLineSeries>
            <c15:filteredLineSeries>
              <c15:ser>
                <c:idx val="2"/>
                <c:order val="3"/>
                <c:tx>
                  <c:strRef>
                    <c:extLst xmlns:c15="http://schemas.microsoft.com/office/drawing/2012/chart">
                      <c:ext xmlns:c15="http://schemas.microsoft.com/office/drawing/2012/chart" uri="{02D57815-91ED-43cb-92C2-25804820EDAC}">
                        <c15:formulaRef>
                          <c15:sqref>Adjustments!$R$3</c15:sqref>
                        </c15:formulaRef>
                      </c:ext>
                    </c:extLst>
                    <c:strCache>
                      <c:ptCount val="1"/>
                      <c:pt idx="0">
                        <c:v>Staff Forecast</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Adjustments!$R$4:$R$12</c15:sqref>
                        </c15:formulaRef>
                      </c:ext>
                    </c:extLst>
                    <c:numCache>
                      <c:formatCode>_(* #,##0_);_(* \(#,##0\);_(* "-"??_);_(@_)</c:formatCode>
                      <c:ptCount val="9"/>
                      <c:pt idx="0">
                        <c:v>15986.483817443066</c:v>
                      </c:pt>
                      <c:pt idx="1">
                        <c:v>16175.727427686039</c:v>
                      </c:pt>
                      <c:pt idx="2">
                        <c:v>16613.521253985262</c:v>
                      </c:pt>
                      <c:pt idx="3">
                        <c:v>17659.458354826122</c:v>
                      </c:pt>
                      <c:pt idx="4">
                        <c:v>19156.625890056366</c:v>
                      </c:pt>
                      <c:pt idx="5">
                        <c:v>20573.670482165406</c:v>
                      </c:pt>
                      <c:pt idx="6">
                        <c:v>21743.421706083202</c:v>
                      </c:pt>
                      <c:pt idx="7">
                        <c:v>22458.593218624865</c:v>
                      </c:pt>
                      <c:pt idx="8">
                        <c:v>22826.184861689875</c:v>
                      </c:pt>
                    </c:numCache>
                  </c:numRef>
                </c:val>
                <c:smooth val="0"/>
                <c:extLst xmlns:c15="http://schemas.microsoft.com/office/drawing/2012/chart">
                  <c:ext xmlns:c16="http://schemas.microsoft.com/office/drawing/2014/chart" uri="{C3380CC4-5D6E-409C-BE32-E72D297353CC}">
                    <c16:uniqueId val="{00000004-B4BE-464A-9E3D-45F064BFB153}"/>
                  </c:ext>
                </c:extLst>
              </c15:ser>
            </c15:filteredLineSeries>
            <c15:filteredLineSeries>
              <c15:ser>
                <c:idx val="3"/>
                <c:order val="4"/>
                <c:tx>
                  <c:strRef>
                    <c:extLst xmlns:c15="http://schemas.microsoft.com/office/drawing/2012/chart">
                      <c:ext xmlns:c15="http://schemas.microsoft.com/office/drawing/2012/chart" uri="{02D57815-91ED-43cb-92C2-25804820EDAC}">
                        <c15:formulaRef>
                          <c15:sqref>Adjustments!$S$3</c15:sqref>
                        </c15:formulaRef>
                      </c:ext>
                    </c:extLst>
                    <c:strCache>
                      <c:ptCount val="1"/>
                      <c:pt idx="0">
                        <c:v>Base+ Commited Large Loads </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Adjustments!$S$4:$S$12</c15:sqref>
                        </c15:formulaRef>
                      </c:ext>
                    </c:extLst>
                    <c:numCache>
                      <c:formatCode>_(* #,##0_);_(* \(#,##0\);_(* "-"??_);_(@_)</c:formatCode>
                      <c:ptCount val="9"/>
                      <c:pt idx="0">
                        <c:v>15991.672961526634</c:v>
                      </c:pt>
                      <c:pt idx="1">
                        <c:v>16245.413802213228</c:v>
                      </c:pt>
                      <c:pt idx="2">
                        <c:v>16594.5964700779</c:v>
                      </c:pt>
                      <c:pt idx="3">
                        <c:v>17277.474138453457</c:v>
                      </c:pt>
                      <c:pt idx="4">
                        <c:v>18331.918432706556</c:v>
                      </c:pt>
                      <c:pt idx="5">
                        <c:v>19483.116364636178</c:v>
                      </c:pt>
                      <c:pt idx="6">
                        <c:v>20488.905858390797</c:v>
                      </c:pt>
                      <c:pt idx="7">
                        <c:v>21017.95979658977</c:v>
                      </c:pt>
                      <c:pt idx="8">
                        <c:v>21337.713099922643</c:v>
                      </c:pt>
                    </c:numCache>
                  </c:numRef>
                </c:val>
                <c:smooth val="0"/>
                <c:extLst xmlns:c15="http://schemas.microsoft.com/office/drawing/2012/chart">
                  <c:ext xmlns:c16="http://schemas.microsoft.com/office/drawing/2014/chart" uri="{C3380CC4-5D6E-409C-BE32-E72D297353CC}">
                    <c16:uniqueId val="{00000005-B4BE-464A-9E3D-45F064BFB153}"/>
                  </c:ext>
                </c:extLst>
              </c15:ser>
            </c15:filteredLineSeries>
            <c15:filteredLineSeries>
              <c15:ser>
                <c:idx val="4"/>
                <c:order val="5"/>
                <c:tx>
                  <c:strRef>
                    <c:extLst xmlns:c15="http://schemas.microsoft.com/office/drawing/2012/chart">
                      <c:ext xmlns:c15="http://schemas.microsoft.com/office/drawing/2012/chart" uri="{02D57815-91ED-43cb-92C2-25804820EDAC}">
                        <c15:formulaRef>
                          <c15:sqref>Adjustments!$T$3</c15:sqref>
                        </c15:formulaRef>
                      </c:ext>
                    </c:extLst>
                    <c:strCache>
                      <c:ptCount val="1"/>
                      <c:pt idx="0">
                        <c:v>Base + Contract Large Loads</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Adjustments!$T$4:$T$12</c15:sqref>
                        </c15:formulaRef>
                      </c:ext>
                    </c:extLst>
                    <c:numCache>
                      <c:formatCode>_(* #,##0_);_(* \(#,##0\);_(* "-"??_);_(@_)</c:formatCode>
                      <c:ptCount val="9"/>
                      <c:pt idx="0">
                        <c:v>15984.038862036618</c:v>
                      </c:pt>
                      <c:pt idx="1">
                        <c:v>16172.333918219709</c:v>
                      </c:pt>
                      <c:pt idx="2">
                        <c:v>16332.931535967276</c:v>
                      </c:pt>
                      <c:pt idx="3">
                        <c:v>16608.802778902747</c:v>
                      </c:pt>
                      <c:pt idx="4">
                        <c:v>17120.118296675155</c:v>
                      </c:pt>
                      <c:pt idx="5">
                        <c:v>17788.072182635857</c:v>
                      </c:pt>
                      <c:pt idx="6">
                        <c:v>18421.708356645682</c:v>
                      </c:pt>
                      <c:pt idx="7">
                        <c:v>18773.097451359914</c:v>
                      </c:pt>
                      <c:pt idx="8">
                        <c:v>18977.323217003061</c:v>
                      </c:pt>
                    </c:numCache>
                  </c:numRef>
                </c:val>
                <c:smooth val="0"/>
                <c:extLst xmlns:c15="http://schemas.microsoft.com/office/drawing/2012/chart">
                  <c:ext xmlns:c16="http://schemas.microsoft.com/office/drawing/2014/chart" uri="{C3380CC4-5D6E-409C-BE32-E72D297353CC}">
                    <c16:uniqueId val="{00000006-B4BE-464A-9E3D-45F064BFB153}"/>
                  </c:ext>
                </c:extLst>
              </c15:ser>
            </c15:filteredLineSeries>
            <c15:filteredLineSeries>
              <c15:ser>
                <c:idx val="5"/>
                <c:order val="6"/>
                <c:tx>
                  <c:strRef>
                    <c:extLst xmlns:c15="http://schemas.microsoft.com/office/drawing/2012/chart">
                      <c:ext xmlns:c15="http://schemas.microsoft.com/office/drawing/2012/chart" uri="{02D57815-91ED-43cb-92C2-25804820EDAC}">
                        <c15:formulaRef>
                          <c15:sqref>Adjustments!$U$3</c15:sqref>
                        </c15:formulaRef>
                      </c:ext>
                    </c:extLst>
                    <c:strCache>
                      <c:ptCount val="1"/>
                      <c:pt idx="0">
                        <c:v>Low Econ Case</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Adjustments!$U$4:$U$12</c15:sqref>
                        </c15:formulaRef>
                      </c:ext>
                    </c:extLst>
                    <c:numCache>
                      <c:formatCode>#,##0</c:formatCode>
                      <c:ptCount val="9"/>
                      <c:pt idx="0">
                        <c:v>15924</c:v>
                      </c:pt>
                      <c:pt idx="1">
                        <c:v>16065</c:v>
                      </c:pt>
                      <c:pt idx="2">
                        <c:v>16655</c:v>
                      </c:pt>
                      <c:pt idx="3">
                        <c:v>18098</c:v>
                      </c:pt>
                      <c:pt idx="4">
                        <c:v>20086</c:v>
                      </c:pt>
                      <c:pt idx="5">
                        <c:v>21934</c:v>
                      </c:pt>
                      <c:pt idx="6">
                        <c:v>23376</c:v>
                      </c:pt>
                      <c:pt idx="7">
                        <c:v>24216</c:v>
                      </c:pt>
                      <c:pt idx="8">
                        <c:v>24632</c:v>
                      </c:pt>
                    </c:numCache>
                  </c:numRef>
                </c:val>
                <c:smooth val="0"/>
                <c:extLst xmlns:c15="http://schemas.microsoft.com/office/drawing/2012/chart">
                  <c:ext xmlns:c16="http://schemas.microsoft.com/office/drawing/2014/chart" uri="{C3380CC4-5D6E-409C-BE32-E72D297353CC}">
                    <c16:uniqueId val="{00000007-B4BE-464A-9E3D-45F064BFB153}"/>
                  </c:ext>
                </c:extLst>
              </c15:ser>
            </c15:filteredLineSeries>
            <c15:filteredLineSeries>
              <c15:ser>
                <c:idx val="6"/>
                <c:order val="7"/>
                <c:tx>
                  <c:strRef>
                    <c:extLst xmlns:c15="http://schemas.microsoft.com/office/drawing/2012/chart">
                      <c:ext xmlns:c15="http://schemas.microsoft.com/office/drawing/2012/chart" uri="{02D57815-91ED-43cb-92C2-25804820EDAC}">
                        <c15:formulaRef>
                          <c15:sqref>Adjustments!$V$3</c15:sqref>
                        </c15:formulaRef>
                      </c:ext>
                    </c:extLst>
                    <c:strCache>
                      <c:ptCount val="1"/>
                      <c:pt idx="0">
                        <c:v>Low Econ  + LRM Uniform Assumptions</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Adjustments!$V$4:$V$12</c15:sqref>
                        </c15:formulaRef>
                      </c:ext>
                    </c:extLst>
                    <c:numCache>
                      <c:formatCode>#,##0</c:formatCode>
                      <c:ptCount val="9"/>
                      <c:pt idx="0">
                        <c:v>15918.483817443066</c:v>
                      </c:pt>
                      <c:pt idx="1">
                        <c:v>15976.727427686039</c:v>
                      </c:pt>
                      <c:pt idx="2">
                        <c:v>16376.521253985262</c:v>
                      </c:pt>
                      <c:pt idx="3">
                        <c:v>17423.458354826122</c:v>
                      </c:pt>
                      <c:pt idx="4">
                        <c:v>18922.625890056366</c:v>
                      </c:pt>
                      <c:pt idx="5">
                        <c:v>20339.670482165406</c:v>
                      </c:pt>
                      <c:pt idx="6">
                        <c:v>21507.421706083202</c:v>
                      </c:pt>
                      <c:pt idx="7">
                        <c:v>22205.593218624865</c:v>
                      </c:pt>
                      <c:pt idx="8">
                        <c:v>22558.184861689875</c:v>
                      </c:pt>
                    </c:numCache>
                  </c:numRef>
                </c:val>
                <c:smooth val="0"/>
                <c:extLst xmlns:c15="http://schemas.microsoft.com/office/drawing/2012/chart">
                  <c:ext xmlns:c16="http://schemas.microsoft.com/office/drawing/2014/chart" uri="{C3380CC4-5D6E-409C-BE32-E72D297353CC}">
                    <c16:uniqueId val="{00000008-B4BE-464A-9E3D-45F064BFB153}"/>
                  </c:ext>
                </c:extLst>
              </c15:ser>
            </c15:filteredLineSeries>
            <c15:filteredLineSeries>
              <c15:ser>
                <c:idx val="7"/>
                <c:order val="8"/>
                <c:tx>
                  <c:strRef>
                    <c:extLst xmlns:c15="http://schemas.microsoft.com/office/drawing/2012/chart">
                      <c:ext xmlns:c15="http://schemas.microsoft.com/office/drawing/2012/chart" uri="{02D57815-91ED-43cb-92C2-25804820EDAC}">
                        <c15:formulaRef>
                          <c15:sqref>Adjustments!$W$3</c15:sqref>
                        </c15:formulaRef>
                      </c:ext>
                    </c:extLst>
                    <c:strCache>
                      <c:ptCount val="1"/>
                      <c:pt idx="0">
                        <c:v>Low Econ Organic + LRM Committed</c:v>
                      </c:pt>
                    </c:strCache>
                  </c:strRef>
                </c:tx>
                <c:spPr>
                  <a:ln w="28575" cap="rnd">
                    <a:solidFill>
                      <a:schemeClr val="accent2">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Adjustments!$W$4:$W$12</c15:sqref>
                        </c15:formulaRef>
                      </c:ext>
                    </c:extLst>
                    <c:numCache>
                      <c:formatCode>#,##0</c:formatCode>
                      <c:ptCount val="9"/>
                      <c:pt idx="0">
                        <c:v>15923.672961526634</c:v>
                      </c:pt>
                      <c:pt idx="1">
                        <c:v>16046.413802213228</c:v>
                      </c:pt>
                      <c:pt idx="2">
                        <c:v>16357.5964700779</c:v>
                      </c:pt>
                      <c:pt idx="3">
                        <c:v>17041.474138453457</c:v>
                      </c:pt>
                      <c:pt idx="4">
                        <c:v>18097.918432706556</c:v>
                      </c:pt>
                      <c:pt idx="5">
                        <c:v>19249.116364636178</c:v>
                      </c:pt>
                      <c:pt idx="6">
                        <c:v>20252.905858390797</c:v>
                      </c:pt>
                      <c:pt idx="7">
                        <c:v>20764.95979658977</c:v>
                      </c:pt>
                      <c:pt idx="8">
                        <c:v>21069.713099922643</c:v>
                      </c:pt>
                    </c:numCache>
                  </c:numRef>
                </c:val>
                <c:smooth val="0"/>
                <c:extLst xmlns:c15="http://schemas.microsoft.com/office/drawing/2012/chart">
                  <c:ext xmlns:c16="http://schemas.microsoft.com/office/drawing/2014/chart" uri="{C3380CC4-5D6E-409C-BE32-E72D297353CC}">
                    <c16:uniqueId val="{00000009-B4BE-464A-9E3D-45F064BFB153}"/>
                  </c:ext>
                </c:extLst>
              </c15:ser>
            </c15:filteredLineSeries>
            <c15:filteredLineSeries>
              <c15:ser>
                <c:idx val="8"/>
                <c:order val="9"/>
                <c:tx>
                  <c:strRef>
                    <c:extLst xmlns:c15="http://schemas.microsoft.com/office/drawing/2012/chart">
                      <c:ext xmlns:c15="http://schemas.microsoft.com/office/drawing/2012/chart" uri="{02D57815-91ED-43cb-92C2-25804820EDAC}">
                        <c15:formulaRef>
                          <c15:sqref>Adjustments!$X$3</c15:sqref>
                        </c15:formulaRef>
                      </c:ext>
                    </c:extLst>
                    <c:strCache>
                      <c:ptCount val="1"/>
                      <c:pt idx="0">
                        <c:v>Low Econ Organic + Contracted Large Loads</c:v>
                      </c:pt>
                    </c:strCache>
                  </c:strRef>
                </c:tx>
                <c:spPr>
                  <a:ln w="28575" cap="rnd">
                    <a:solidFill>
                      <a:schemeClr val="accent3">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Adjustments!$X$4:$X$12</c15:sqref>
                        </c15:formulaRef>
                      </c:ext>
                    </c:extLst>
                    <c:numCache>
                      <c:formatCode>#,##0</c:formatCode>
                      <c:ptCount val="9"/>
                      <c:pt idx="0">
                        <c:v>15916.038862036618</c:v>
                      </c:pt>
                      <c:pt idx="1">
                        <c:v>15973.333918219709</c:v>
                      </c:pt>
                      <c:pt idx="2">
                        <c:v>16095.931535967276</c:v>
                      </c:pt>
                      <c:pt idx="3">
                        <c:v>16372.802778902747</c:v>
                      </c:pt>
                      <c:pt idx="4">
                        <c:v>16886.118296675155</c:v>
                      </c:pt>
                      <c:pt idx="5">
                        <c:v>17554.072182635857</c:v>
                      </c:pt>
                      <c:pt idx="6">
                        <c:v>18185.708356645682</c:v>
                      </c:pt>
                      <c:pt idx="7">
                        <c:v>18520.097451359914</c:v>
                      </c:pt>
                      <c:pt idx="8">
                        <c:v>18709.323217003061</c:v>
                      </c:pt>
                    </c:numCache>
                  </c:numRef>
                </c:val>
                <c:smooth val="0"/>
                <c:extLst xmlns:c15="http://schemas.microsoft.com/office/drawing/2012/chart">
                  <c:ext xmlns:c16="http://schemas.microsoft.com/office/drawing/2014/chart" uri="{C3380CC4-5D6E-409C-BE32-E72D297353CC}">
                    <c16:uniqueId val="{0000000A-B4BE-464A-9E3D-45F064BFB153}"/>
                  </c:ext>
                </c:extLst>
              </c15:ser>
            </c15:filteredLineSeries>
            <c15:filteredLineSeries>
              <c15:ser>
                <c:idx val="9"/>
                <c:order val="10"/>
                <c:tx>
                  <c:strRef>
                    <c:extLst xmlns:c15="http://schemas.microsoft.com/office/drawing/2012/chart">
                      <c:ext xmlns:c15="http://schemas.microsoft.com/office/drawing/2012/chart" uri="{02D57815-91ED-43cb-92C2-25804820EDAC}">
                        <c15:formulaRef>
                          <c15:sqref>Adjustments!$Y$3</c15:sqref>
                        </c15:formulaRef>
                      </c:ext>
                    </c:extLst>
                    <c:strCache>
                      <c:ptCount val="1"/>
                      <c:pt idx="0">
                        <c:v>Actuals + 5-year growth trend</c:v>
                      </c:pt>
                    </c:strCache>
                  </c:strRef>
                </c:tx>
                <c:spPr>
                  <a:ln w="28575" cap="rnd">
                    <a:solidFill>
                      <a:schemeClr val="accent4">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Adjustments!$Y$4:$Y$12</c15:sqref>
                        </c15:formulaRef>
                      </c:ext>
                    </c:extLst>
                    <c:numCache>
                      <c:formatCode>_(* #,##0_);_(* \(#,##0\);_(* "-"??_);_(@_)</c:formatCode>
                      <c:ptCount val="9"/>
                      <c:pt idx="0">
                        <c:v>16457.912</c:v>
                      </c:pt>
                      <c:pt idx="1">
                        <c:v>16646.213577685652</c:v>
                      </c:pt>
                      <c:pt idx="2">
                        <c:v>16836.669589309153</c:v>
                      </c:pt>
                      <c:pt idx="3">
                        <c:v>17029.30468461401</c:v>
                      </c:pt>
                      <c:pt idx="4">
                        <c:v>17224.143795371347</c:v>
                      </c:pt>
                      <c:pt idx="5">
                        <c:v>17421.212138606683</c:v>
                      </c:pt>
                      <c:pt idx="6">
                        <c:v>17620.535219863654</c:v>
                      </c:pt>
                      <c:pt idx="7">
                        <c:v>17822.138836505055</c:v>
                      </c:pt>
                      <c:pt idx="8">
                        <c:v>18026.049081051668</c:v>
                      </c:pt>
                    </c:numCache>
                  </c:numRef>
                </c:val>
                <c:smooth val="0"/>
                <c:extLst xmlns:c15="http://schemas.microsoft.com/office/drawing/2012/chart">
                  <c:ext xmlns:c16="http://schemas.microsoft.com/office/drawing/2014/chart" uri="{C3380CC4-5D6E-409C-BE32-E72D297353CC}">
                    <c16:uniqueId val="{0000000B-B4BE-464A-9E3D-45F064BFB153}"/>
                  </c:ext>
                </c:extLst>
              </c15:ser>
            </c15:filteredLineSeries>
            <c15:filteredLineSeries>
              <c15:ser>
                <c:idx val="10"/>
                <c:order val="11"/>
                <c:tx>
                  <c:strRef>
                    <c:extLst xmlns:c15="http://schemas.microsoft.com/office/drawing/2012/chart">
                      <c:ext xmlns:c15="http://schemas.microsoft.com/office/drawing/2012/chart" uri="{02D57815-91ED-43cb-92C2-25804820EDAC}">
                        <c15:formulaRef>
                          <c15:sqref>Adjustments!$AA$3</c15:sqref>
                        </c15:formulaRef>
                      </c:ext>
                    </c:extLst>
                    <c:strCache>
                      <c:ptCount val="1"/>
                    </c:strCache>
                  </c:strRef>
                </c:tx>
                <c:spPr>
                  <a:ln w="28575" cap="rnd">
                    <a:solidFill>
                      <a:srgbClr val="0070C0"/>
                    </a:solidFill>
                    <a:prstDash val="dash"/>
                    <a:round/>
                  </a:ln>
                  <a:effectLst/>
                </c:spPr>
                <c:marker>
                  <c:symbol val="none"/>
                </c:marker>
                <c:cat>
                  <c:numRef>
                    <c:extLst xmlns:c15="http://schemas.microsoft.com/office/drawing/2012/chart">
                      <c:ext xmlns:c15="http://schemas.microsoft.com/office/drawing/2012/chart" uri="{02D57815-91ED-43cb-92C2-25804820EDAC}">
                        <c15:formulaRef>
                          <c15:sqref>Adjustments!$O$4:$O$12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Adjustments!$AA$4:$AA$12</c15:sqref>
                        </c15:formulaRef>
                      </c:ext>
                    </c:extLst>
                    <c:numCache>
                      <c:formatCode>General</c:formatCode>
                      <c:ptCount val="9"/>
                    </c:numCache>
                  </c:numRef>
                </c:val>
                <c:smooth val="0"/>
                <c:extLst xmlns:c15="http://schemas.microsoft.com/office/drawing/2012/chart">
                  <c:ext xmlns:c16="http://schemas.microsoft.com/office/drawing/2014/chart" uri="{C3380CC4-5D6E-409C-BE32-E72D297353CC}">
                    <c16:uniqueId val="{0000000C-B4BE-464A-9E3D-45F064BFB153}"/>
                  </c:ext>
                </c:extLst>
              </c15:ser>
            </c15:filteredLineSeries>
          </c:ext>
        </c:extLst>
      </c:lineChart>
      <c:catAx>
        <c:axId val="858700975"/>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698575"/>
        <c:crosses val="autoZero"/>
        <c:auto val="1"/>
        <c:lblAlgn val="ctr"/>
        <c:lblOffset val="100"/>
        <c:noMultiLvlLbl val="0"/>
      </c:catAx>
      <c:valAx>
        <c:axId val="858698575"/>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Peak Load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700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'LRM Scenarios'!$BB$3</c:f>
              <c:strCache>
                <c:ptCount val="1"/>
                <c:pt idx="0">
                  <c:v>Feb 2025 Sensitivity Less B2025 LRM P50 Results</c:v>
                </c:pt>
              </c:strCache>
            </c:strRef>
          </c:tx>
          <c:spPr>
            <a:solidFill>
              <a:schemeClr val="accent1"/>
            </a:solidFill>
            <a:ln>
              <a:noFill/>
            </a:ln>
            <a:effectLst/>
          </c:spPr>
          <c:invertIfNegative val="0"/>
          <c:cat>
            <c:numRef>
              <c:f>'LRM Scenarios'!$BA$4:$BA$17</c:f>
              <c:numCache>
                <c:formatCode>General</c:formatCode>
                <c:ptCount val="14"/>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numCache>
            </c:numRef>
          </c:cat>
          <c:val>
            <c:numRef>
              <c:f>'LRM Scenarios'!$BB$4:$BB$17</c:f>
              <c:numCache>
                <c:formatCode>_(* #,##0_);_(* \(#,##0\);_(* "-"??_);_(@_)</c:formatCode>
                <c:ptCount val="14"/>
                <c:pt idx="0">
                  <c:v>-135.46333889707341</c:v>
                </c:pt>
                <c:pt idx="1">
                  <c:v>-88.891389249787494</c:v>
                </c:pt>
                <c:pt idx="2">
                  <c:v>-437.41789781340617</c:v>
                </c:pt>
                <c:pt idx="3">
                  <c:v>-693.42840653661551</c:v>
                </c:pt>
                <c:pt idx="4">
                  <c:v>-595.91281310198428</c:v>
                </c:pt>
                <c:pt idx="5">
                  <c:v>-182.56185966289377</c:v>
                </c:pt>
                <c:pt idx="6">
                  <c:v>134.72116662153439</c:v>
                </c:pt>
                <c:pt idx="7">
                  <c:v>528.27825912481239</c:v>
                </c:pt>
                <c:pt idx="8">
                  <c:v>860.55232975319268</c:v>
                </c:pt>
                <c:pt idx="9">
                  <c:v>942.53327410301426</c:v>
                </c:pt>
                <c:pt idx="10">
                  <c:v>949.26052055675245</c:v>
                </c:pt>
                <c:pt idx="11">
                  <c:v>899.45380322598612</c:v>
                </c:pt>
                <c:pt idx="12">
                  <c:v>894.53381380002065</c:v>
                </c:pt>
                <c:pt idx="13">
                  <c:v>495.45825017081916</c:v>
                </c:pt>
              </c:numCache>
            </c:numRef>
          </c:val>
          <c:extLst>
            <c:ext xmlns:c16="http://schemas.microsoft.com/office/drawing/2014/chart" uri="{C3380CC4-5D6E-409C-BE32-E72D297353CC}">
              <c16:uniqueId val="{00000000-0530-449C-BF1A-3857B70BCB06}"/>
            </c:ext>
          </c:extLst>
        </c:ser>
        <c:dLbls>
          <c:showLegendKey val="0"/>
          <c:showVal val="0"/>
          <c:showCatName val="0"/>
          <c:showSerName val="0"/>
          <c:showPercent val="0"/>
          <c:showBubbleSize val="0"/>
        </c:dLbls>
        <c:gapWidth val="219"/>
        <c:overlap val="-27"/>
        <c:axId val="1845584799"/>
        <c:axId val="1845584319"/>
      </c:barChart>
      <c:catAx>
        <c:axId val="1845584799"/>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584319"/>
        <c:crosses val="autoZero"/>
        <c:auto val="1"/>
        <c:lblAlgn val="ctr"/>
        <c:lblOffset val="100"/>
        <c:noMultiLvlLbl val="0"/>
      </c:catAx>
      <c:valAx>
        <c:axId val="18455843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Difference in Large Load Forecasts</a:t>
                </a:r>
                <a:r>
                  <a:rPr lang="en-US" baseline="0"/>
                  <a:t> (MW)</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5847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'Pipeline Analysis'!$J$44</c:f>
              <c:strCache>
                <c:ptCount val="1"/>
                <c:pt idx="0">
                  <c:v>Net Load</c:v>
                </c:pt>
              </c:strCache>
            </c:strRef>
          </c:tx>
          <c:spPr>
            <a:solidFill>
              <a:schemeClr val="accent1"/>
            </a:solidFill>
            <a:ln>
              <a:noFill/>
            </a:ln>
            <a:effectLst/>
          </c:spPr>
          <c:invertIfNegative val="0"/>
          <c:cat>
            <c:strRef>
              <c:f>'Pipeline Analysis'!$I$45:$I$47</c:f>
              <c:strCache>
                <c:ptCount val="3"/>
                <c:pt idx="0">
                  <c:v>Q3 2023</c:v>
                </c:pt>
                <c:pt idx="1">
                  <c:v>Q1 2024</c:v>
                </c:pt>
                <c:pt idx="2">
                  <c:v>Q2 2024</c:v>
                </c:pt>
              </c:strCache>
            </c:strRef>
          </c:cat>
          <c:val>
            <c:numRef>
              <c:f>'Pipeline Analysis'!$J$45:$J$47</c:f>
              <c:numCache>
                <c:formatCode>_(* #,##0_);_(* \(#,##0\);_(* "-"??_);_(@_)</c:formatCode>
                <c:ptCount val="3"/>
                <c:pt idx="0">
                  <c:v>15957.688</c:v>
                </c:pt>
                <c:pt idx="1">
                  <c:v>9674</c:v>
                </c:pt>
                <c:pt idx="2">
                  <c:v>8682</c:v>
                </c:pt>
              </c:numCache>
            </c:numRef>
          </c:val>
          <c:extLst>
            <c:ext xmlns:c16="http://schemas.microsoft.com/office/drawing/2014/chart" uri="{C3380CC4-5D6E-409C-BE32-E72D297353CC}">
              <c16:uniqueId val="{00000000-55A1-418B-9ED3-203F7203BDF2}"/>
            </c:ext>
          </c:extLst>
        </c:ser>
        <c:ser>
          <c:idx val="1"/>
          <c:order val="1"/>
          <c:tx>
            <c:strRef>
              <c:f>'Pipeline Analysis'!$K$44</c:f>
              <c:strCache>
                <c:ptCount val="1"/>
                <c:pt idx="0">
                  <c:v>Removals and Reductions</c:v>
                </c:pt>
              </c:strCache>
            </c:strRef>
          </c:tx>
          <c:spPr>
            <a:solidFill>
              <a:srgbClr val="E97132"/>
            </a:solidFill>
            <a:ln>
              <a:noFill/>
            </a:ln>
            <a:effectLst/>
          </c:spPr>
          <c:invertIfNegative val="1"/>
          <c:cat>
            <c:strRef>
              <c:f>'Pipeline Analysis'!$I$45:$I$47</c:f>
              <c:strCache>
                <c:ptCount val="3"/>
                <c:pt idx="0">
                  <c:v>Q3 2023</c:v>
                </c:pt>
                <c:pt idx="1">
                  <c:v>Q1 2024</c:v>
                </c:pt>
                <c:pt idx="2">
                  <c:v>Q2 2024</c:v>
                </c:pt>
              </c:strCache>
            </c:strRef>
          </c:cat>
          <c:val>
            <c:numRef>
              <c:f>'Pipeline Analysis'!$K$45:$K$47</c:f>
              <c:numCache>
                <c:formatCode>_(* #,##0_);_(* \(#,##0\);_(* "-"??_);_(@_)</c:formatCode>
                <c:ptCount val="3"/>
                <c:pt idx="0">
                  <c:v>-6283.6880000000001</c:v>
                </c:pt>
                <c:pt idx="1">
                  <c:v>-992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55A1-418B-9ED3-203F7203BDF2}"/>
            </c:ext>
          </c:extLst>
        </c:ser>
        <c:dLbls>
          <c:showLegendKey val="0"/>
          <c:showVal val="0"/>
          <c:showCatName val="0"/>
          <c:showSerName val="0"/>
          <c:showPercent val="0"/>
          <c:showBubbleSize val="0"/>
        </c:dLbls>
        <c:gapWidth val="50"/>
        <c:overlap val="100"/>
        <c:axId val="1203903808"/>
        <c:axId val="1258138896"/>
      </c:barChart>
      <c:catAx>
        <c:axId val="120390380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baseline="0">
                <a:solidFill>
                  <a:schemeClr val="tx1">
                    <a:lumMod val="65000"/>
                    <a:lumOff val="35000"/>
                  </a:schemeClr>
                </a:solidFill>
                <a:latin typeface="+mn-lt"/>
                <a:ea typeface="+mn-ea"/>
                <a:cs typeface="+mn-cs"/>
              </a:defRPr>
            </a:pPr>
            <a:endParaRPr lang="en-US"/>
          </a:p>
        </c:txPr>
        <c:crossAx val="1258138896"/>
        <c:crosses val="autoZero"/>
        <c:auto val="1"/>
        <c:lblAlgn val="ctr"/>
        <c:lblOffset val="100"/>
        <c:noMultiLvlLbl val="0"/>
      </c:catAx>
      <c:valAx>
        <c:axId val="1258138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r>
                  <a:rPr lang="en-US"/>
                  <a:t>Announced Load (MW)</a:t>
                </a:r>
              </a:p>
            </c:rich>
          </c:tx>
          <c:overlay val="0"/>
          <c:spPr>
            <a:noFill/>
            <a:ln>
              <a:noFill/>
            </a:ln>
            <a:effectLst/>
          </c:spPr>
          <c:txPr>
            <a:bodyPr rot="-54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1203903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Adjustments!$C$3</c:f>
              <c:strCache>
                <c:ptCount val="1"/>
                <c:pt idx="0">
                  <c:v>B2025 Forecast</c:v>
                </c:pt>
              </c:strCache>
            </c:strRef>
          </c:tx>
          <c:spPr>
            <a:ln w="28575" cap="rnd">
              <a:solidFill>
                <a:schemeClr val="accent2"/>
              </a:solidFill>
              <a:round/>
            </a:ln>
            <a:effectLst/>
          </c:spPr>
          <c:marker>
            <c:symbol val="none"/>
          </c:marker>
          <c:cat>
            <c:numRef>
              <c:f>Adjustments!$B$4:$B$12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Adjustments!$C$4:$C$12</c:f>
              <c:numCache>
                <c:formatCode>_(* #,##0_);_(* \(#,##0\);_(* "-"??_);_(@_)</c:formatCode>
                <c:ptCount val="9"/>
                <c:pt idx="0">
                  <c:v>17193</c:v>
                </c:pt>
                <c:pt idx="1">
                  <c:v>17802</c:v>
                </c:pt>
                <c:pt idx="2">
                  <c:v>18770</c:v>
                </c:pt>
                <c:pt idx="3">
                  <c:v>20552</c:v>
                </c:pt>
                <c:pt idx="4">
                  <c:v>22730</c:v>
                </c:pt>
                <c:pt idx="5">
                  <c:v>24621</c:v>
                </c:pt>
                <c:pt idx="6">
                  <c:v>25841</c:v>
                </c:pt>
                <c:pt idx="7">
                  <c:v>26554</c:v>
                </c:pt>
                <c:pt idx="8">
                  <c:v>26895</c:v>
                </c:pt>
              </c:numCache>
              <c:extLst/>
            </c:numRef>
          </c:val>
          <c:smooth val="0"/>
          <c:extLst>
            <c:ext xmlns:c16="http://schemas.microsoft.com/office/drawing/2014/chart" uri="{C3380CC4-5D6E-409C-BE32-E72D297353CC}">
              <c16:uniqueId val="{00000000-ABDF-43C9-8932-5B4ED942A373}"/>
            </c:ext>
          </c:extLst>
        </c:ser>
        <c:ser>
          <c:idx val="2"/>
          <c:order val="3"/>
          <c:tx>
            <c:strRef>
              <c:f>Adjustments!$E$3</c:f>
              <c:strCache>
                <c:ptCount val="1"/>
                <c:pt idx="0">
                  <c:v>Staff Forecast</c:v>
                </c:pt>
              </c:strCache>
              <c:extLst xmlns:c15="http://schemas.microsoft.com/office/drawing/2012/chart"/>
            </c:strRef>
          </c:tx>
          <c:spPr>
            <a:ln w="28575" cap="rnd">
              <a:solidFill>
                <a:schemeClr val="accent1">
                  <a:lumMod val="60000"/>
                  <a:lumOff val="40000"/>
                </a:schemeClr>
              </a:solidFill>
              <a:round/>
            </a:ln>
            <a:effectLst/>
          </c:spPr>
          <c:marker>
            <c:symbol val="none"/>
          </c:marker>
          <c:cat>
            <c:numRef>
              <c:f>Adjustments!$B$4:$B$12</c:f>
              <c:numCache>
                <c:formatCode>General</c:formatCode>
                <c:ptCount val="9"/>
                <c:pt idx="0">
                  <c:v>2024</c:v>
                </c:pt>
                <c:pt idx="1">
                  <c:v>2025</c:v>
                </c:pt>
                <c:pt idx="2">
                  <c:v>2026</c:v>
                </c:pt>
                <c:pt idx="3">
                  <c:v>2027</c:v>
                </c:pt>
                <c:pt idx="4">
                  <c:v>2028</c:v>
                </c:pt>
                <c:pt idx="5">
                  <c:v>2029</c:v>
                </c:pt>
                <c:pt idx="6">
                  <c:v>2030</c:v>
                </c:pt>
                <c:pt idx="7">
                  <c:v>2031</c:v>
                </c:pt>
                <c:pt idx="8">
                  <c:v>2032</c:v>
                </c:pt>
              </c:numCache>
              <c:extLst/>
            </c:numRef>
          </c:cat>
          <c:val>
            <c:numRef>
              <c:f>Adjustments!$E$4:$E$12</c:f>
              <c:numCache>
                <c:formatCode>_(* #,##0_);_(* \(#,##0\);_(* "-"??_);_(@_)</c:formatCode>
                <c:ptCount val="9"/>
                <c:pt idx="0">
                  <c:v>17187.437229908108</c:v>
                </c:pt>
                <c:pt idx="1">
                  <c:v>17713.661180007959</c:v>
                </c:pt>
                <c:pt idx="2">
                  <c:v>18492.260553815722</c:v>
                </c:pt>
                <c:pt idx="3">
                  <c:v>19877.454944606441</c:v>
                </c:pt>
                <c:pt idx="4">
                  <c:v>21567.056501689887</c:v>
                </c:pt>
                <c:pt idx="5">
                  <c:v>23027.23349377757</c:v>
                </c:pt>
                <c:pt idx="6">
                  <c:v>23971.787512180708</c:v>
                </c:pt>
                <c:pt idx="7">
                  <c:v>24543.503473693694</c:v>
                </c:pt>
                <c:pt idx="8">
                  <c:v>24820.8307123335</c:v>
                </c:pt>
              </c:numCache>
              <c:extLst/>
            </c:numRef>
          </c:val>
          <c:smooth val="0"/>
          <c:extLst xmlns:c15="http://schemas.microsoft.com/office/drawing/2012/chart">
            <c:ext xmlns:c16="http://schemas.microsoft.com/office/drawing/2014/chart" uri="{C3380CC4-5D6E-409C-BE32-E72D297353CC}">
              <c16:uniqueId val="{00000001-ABDF-43C9-8932-5B4ED942A373}"/>
            </c:ext>
          </c:extLst>
        </c:ser>
        <c:dLbls>
          <c:showLegendKey val="0"/>
          <c:showVal val="0"/>
          <c:showCatName val="0"/>
          <c:showSerName val="0"/>
          <c:showPercent val="0"/>
          <c:showBubbleSize val="0"/>
        </c:dLbls>
        <c:smooth val="0"/>
        <c:axId val="1352713727"/>
        <c:axId val="1352715167"/>
        <c:extLst>
          <c:ext xmlns:c15="http://schemas.microsoft.com/office/drawing/2012/chart" uri="{02D57815-91ED-43cb-92C2-25804820EDAC}">
            <c15:filteredLineSeries>
              <c15:ser>
                <c:idx val="0"/>
                <c:order val="0"/>
                <c:tx>
                  <c:strRef>
                    <c:extLst>
                      <c:ext uri="{02D57815-91ED-43cb-92C2-25804820EDAC}">
                        <c15:formulaRef>
                          <c15:sqref>Adjustments!$B$3</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c:ex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val>
                <c:smooth val="0"/>
                <c:extLst>
                  <c:ext xmlns:c16="http://schemas.microsoft.com/office/drawing/2014/chart" uri="{C3380CC4-5D6E-409C-BE32-E72D297353CC}">
                    <c16:uniqueId val="{00000002-ABDF-43C9-8932-5B4ED942A373}"/>
                  </c:ext>
                </c:extLst>
              </c15:ser>
            </c15:filteredLineSeries>
            <c15:filteredLineSeries>
              <c15:ser>
                <c:idx val="10"/>
                <c:order val="2"/>
                <c:tx>
                  <c:strRef>
                    <c:extLst xmlns:c15="http://schemas.microsoft.com/office/drawing/2012/chart">
                      <c:ext xmlns:c15="http://schemas.microsoft.com/office/drawing/2012/chart" uri="{02D57815-91ED-43cb-92C2-25804820EDAC}">
                        <c15:formulaRef>
                          <c15:sqref>Adjustments!$D$3</c15:sqref>
                        </c15:formulaRef>
                      </c:ext>
                    </c:extLst>
                    <c:strCache>
                      <c:ptCount val="1"/>
                      <c:pt idx="0">
                        <c:v>February 2025 Forecast</c:v>
                      </c:pt>
                    </c:strCache>
                  </c:strRef>
                </c:tx>
                <c:spPr>
                  <a:ln w="28575" cap="rnd">
                    <a:solidFill>
                      <a:schemeClr val="accent5">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Adjustments!$D$4:$D$12</c15:sqref>
                        </c15:formulaRef>
                      </c:ext>
                    </c:extLst>
                    <c:numCache>
                      <c:formatCode>_(* #,##0_);_(* \(#,##0\);_(* "-"??_);_(@_)</c:formatCode>
                      <c:ptCount val="9"/>
                      <c:pt idx="1">
                        <c:v>17737.197195147823</c:v>
                      </c:pt>
                      <c:pt idx="2">
                        <c:v>18459.050801790898</c:v>
                      </c:pt>
                      <c:pt idx="3">
                        <c:v>19999.50587755087</c:v>
                      </c:pt>
                      <c:pt idx="4">
                        <c:v>22206.471122915034</c:v>
                      </c:pt>
                      <c:pt idx="5">
                        <c:v>24454.168118281759</c:v>
                      </c:pt>
                      <c:pt idx="6">
                        <c:v>25967.313460875121</c:v>
                      </c:pt>
                      <c:pt idx="7">
                        <c:v>27058.116013960425</c:v>
                      </c:pt>
                      <c:pt idx="8">
                        <c:v>27722.405273511977</c:v>
                      </c:pt>
                    </c:numCache>
                  </c:numRef>
                </c:val>
                <c:smooth val="0"/>
                <c:extLst xmlns:c15="http://schemas.microsoft.com/office/drawing/2012/chart">
                  <c:ext xmlns:c16="http://schemas.microsoft.com/office/drawing/2014/chart" uri="{C3380CC4-5D6E-409C-BE32-E72D297353CC}">
                    <c16:uniqueId val="{00000003-ABDF-43C9-8932-5B4ED942A373}"/>
                  </c:ext>
                </c:extLst>
              </c15:ser>
            </c15:filteredLineSeries>
            <c15:filteredLineSeries>
              <c15:ser>
                <c:idx val="3"/>
                <c:order val="4"/>
                <c:tx>
                  <c:strRef>
                    <c:extLst xmlns:c15="http://schemas.microsoft.com/office/drawing/2012/chart">
                      <c:ext xmlns:c15="http://schemas.microsoft.com/office/drawing/2012/chart" uri="{02D57815-91ED-43cb-92C2-25804820EDAC}">
                        <c15:formulaRef>
                          <c15:sqref>Adjustments!$F$3</c15:sqref>
                        </c15:formulaRef>
                      </c:ext>
                    </c:extLst>
                    <c:strCache>
                      <c:ptCount val="1"/>
                      <c:pt idx="0">
                        <c:v>Base+ Commited Large Loads </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Adjustments!$F$4:$F$12</c15:sqref>
                        </c15:formulaRef>
                      </c:ext>
                    </c:extLst>
                    <c:numCache>
                      <c:formatCode>_(* #,##0_);_(* \(#,##0\);_(* "-"??_);_(@_)</c:formatCode>
                      <c:ptCount val="9"/>
                      <c:pt idx="0">
                        <c:v>17192.626373991676</c:v>
                      </c:pt>
                      <c:pt idx="1">
                        <c:v>17783.347554535147</c:v>
                      </c:pt>
                      <c:pt idx="2">
                        <c:v>18473.335769908361</c:v>
                      </c:pt>
                      <c:pt idx="3">
                        <c:v>19495.470728233777</c:v>
                      </c:pt>
                      <c:pt idx="4">
                        <c:v>20742.349044340077</c:v>
                      </c:pt>
                      <c:pt idx="5">
                        <c:v>21936.679376248343</c:v>
                      </c:pt>
                      <c:pt idx="6">
                        <c:v>22717.271664488308</c:v>
                      </c:pt>
                      <c:pt idx="7">
                        <c:v>23102.870051658596</c:v>
                      </c:pt>
                      <c:pt idx="8">
                        <c:v>23332.358950566268</c:v>
                      </c:pt>
                    </c:numCache>
                  </c:numRef>
                </c:val>
                <c:smooth val="0"/>
                <c:extLst xmlns:c15="http://schemas.microsoft.com/office/drawing/2012/chart">
                  <c:ext xmlns:c16="http://schemas.microsoft.com/office/drawing/2014/chart" uri="{C3380CC4-5D6E-409C-BE32-E72D297353CC}">
                    <c16:uniqueId val="{00000004-ABDF-43C9-8932-5B4ED942A373}"/>
                  </c:ext>
                </c:extLst>
              </c15:ser>
            </c15:filteredLineSeries>
            <c15:filteredLineSeries>
              <c15:ser>
                <c:idx val="4"/>
                <c:order val="5"/>
                <c:tx>
                  <c:strRef>
                    <c:extLst xmlns:c15="http://schemas.microsoft.com/office/drawing/2012/chart">
                      <c:ext xmlns:c15="http://schemas.microsoft.com/office/drawing/2012/chart" uri="{02D57815-91ED-43cb-92C2-25804820EDAC}">
                        <c15:formulaRef>
                          <c15:sqref>Adjustments!$G$3</c15:sqref>
                        </c15:formulaRef>
                      </c:ext>
                    </c:extLst>
                    <c:strCache>
                      <c:ptCount val="1"/>
                      <c:pt idx="0">
                        <c:v>Base + Contract Large Loads</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Adjustments!$G$4:$G$12</c15:sqref>
                        </c15:formulaRef>
                      </c:ext>
                    </c:extLst>
                    <c:numCache>
                      <c:formatCode>_(* #,##0_);_(* \(#,##0\);_(* "-"??_);_(@_)</c:formatCode>
                      <c:ptCount val="9"/>
                      <c:pt idx="0">
                        <c:v>17184.992274501659</c:v>
                      </c:pt>
                      <c:pt idx="1">
                        <c:v>17710.267670541627</c:v>
                      </c:pt>
                      <c:pt idx="2">
                        <c:v>18211.670835797737</c:v>
                      </c:pt>
                      <c:pt idx="3">
                        <c:v>18826.799368683067</c:v>
                      </c:pt>
                      <c:pt idx="4">
                        <c:v>19530.548908308676</c:v>
                      </c:pt>
                      <c:pt idx="5">
                        <c:v>20241.635194248021</c:v>
                      </c:pt>
                      <c:pt idx="6">
                        <c:v>20650.074162743189</c:v>
                      </c:pt>
                      <c:pt idx="7">
                        <c:v>20858.00770642874</c:v>
                      </c:pt>
                      <c:pt idx="8">
                        <c:v>20971.969067646685</c:v>
                      </c:pt>
                    </c:numCache>
                  </c:numRef>
                </c:val>
                <c:smooth val="0"/>
                <c:extLst xmlns:c15="http://schemas.microsoft.com/office/drawing/2012/chart">
                  <c:ext xmlns:c16="http://schemas.microsoft.com/office/drawing/2014/chart" uri="{C3380CC4-5D6E-409C-BE32-E72D297353CC}">
                    <c16:uniqueId val="{00000005-ABDF-43C9-8932-5B4ED942A373}"/>
                  </c:ext>
                </c:extLst>
              </c15:ser>
            </c15:filteredLineSeries>
            <c15:filteredLineSeries>
              <c15:ser>
                <c:idx val="5"/>
                <c:order val="6"/>
                <c:tx>
                  <c:strRef>
                    <c:extLst xmlns:c15="http://schemas.microsoft.com/office/drawing/2012/chart">
                      <c:ext xmlns:c15="http://schemas.microsoft.com/office/drawing/2012/chart" uri="{02D57815-91ED-43cb-92C2-25804820EDAC}">
                        <c15:formulaRef>
                          <c15:sqref>Adjustments!$H$3</c15:sqref>
                        </c15:formulaRef>
                      </c:ext>
                    </c:extLst>
                    <c:strCache>
                      <c:ptCount val="1"/>
                      <c:pt idx="0">
                        <c:v>Low Econ Case</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Adjustments!$H$4:$H$12</c15:sqref>
                        </c15:formulaRef>
                      </c:ext>
                    </c:extLst>
                    <c:numCache>
                      <c:formatCode>#,##0</c:formatCode>
                      <c:ptCount val="9"/>
                      <c:pt idx="0">
                        <c:v>17105</c:v>
                      </c:pt>
                      <c:pt idx="1">
                        <c:v>17573</c:v>
                      </c:pt>
                      <c:pt idx="2">
                        <c:v>18510</c:v>
                      </c:pt>
                      <c:pt idx="3">
                        <c:v>20298</c:v>
                      </c:pt>
                      <c:pt idx="4">
                        <c:v>22479</c:v>
                      </c:pt>
                      <c:pt idx="5">
                        <c:v>24370</c:v>
                      </c:pt>
                      <c:pt idx="6">
                        <c:v>25588</c:v>
                      </c:pt>
                      <c:pt idx="7">
                        <c:v>26284</c:v>
                      </c:pt>
                      <c:pt idx="8">
                        <c:v>26609</c:v>
                      </c:pt>
                    </c:numCache>
                  </c:numRef>
                </c:val>
                <c:smooth val="0"/>
                <c:extLst xmlns:c15="http://schemas.microsoft.com/office/drawing/2012/chart">
                  <c:ext xmlns:c16="http://schemas.microsoft.com/office/drawing/2014/chart" uri="{C3380CC4-5D6E-409C-BE32-E72D297353CC}">
                    <c16:uniqueId val="{00000006-ABDF-43C9-8932-5B4ED942A373}"/>
                  </c:ext>
                </c:extLst>
              </c15:ser>
            </c15:filteredLineSeries>
            <c15:filteredLineSeries>
              <c15:ser>
                <c:idx val="6"/>
                <c:order val="7"/>
                <c:tx>
                  <c:strRef>
                    <c:extLst xmlns:c15="http://schemas.microsoft.com/office/drawing/2012/chart">
                      <c:ext xmlns:c15="http://schemas.microsoft.com/office/drawing/2012/chart" uri="{02D57815-91ED-43cb-92C2-25804820EDAC}">
                        <c15:formulaRef>
                          <c15:sqref>Adjustments!$I$3</c15:sqref>
                        </c15:formulaRef>
                      </c:ext>
                    </c:extLst>
                    <c:strCache>
                      <c:ptCount val="1"/>
                      <c:pt idx="0">
                        <c:v>Low Econ  + LRM Uniform Assumptions</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Adjustments!$I$4:$I$12</c15:sqref>
                        </c15:formulaRef>
                      </c:ext>
                    </c:extLst>
                    <c:numCache>
                      <c:formatCode>#,##0</c:formatCode>
                      <c:ptCount val="9"/>
                      <c:pt idx="0">
                        <c:v>17099.437229908108</c:v>
                      </c:pt>
                      <c:pt idx="1">
                        <c:v>17484.661180007959</c:v>
                      </c:pt>
                      <c:pt idx="2">
                        <c:v>18232.260553815722</c:v>
                      </c:pt>
                      <c:pt idx="3">
                        <c:v>19623.454944606441</c:v>
                      </c:pt>
                      <c:pt idx="4">
                        <c:v>21316.056501689887</c:v>
                      </c:pt>
                      <c:pt idx="5">
                        <c:v>22776.23349377757</c:v>
                      </c:pt>
                      <c:pt idx="6">
                        <c:v>23718.787512180708</c:v>
                      </c:pt>
                      <c:pt idx="7">
                        <c:v>24273.503473693694</c:v>
                      </c:pt>
                      <c:pt idx="8">
                        <c:v>24534.8307123335</c:v>
                      </c:pt>
                    </c:numCache>
                  </c:numRef>
                </c:val>
                <c:smooth val="0"/>
                <c:extLst xmlns:c15="http://schemas.microsoft.com/office/drawing/2012/chart">
                  <c:ext xmlns:c16="http://schemas.microsoft.com/office/drawing/2014/chart" uri="{C3380CC4-5D6E-409C-BE32-E72D297353CC}">
                    <c16:uniqueId val="{00000007-ABDF-43C9-8932-5B4ED942A373}"/>
                  </c:ext>
                </c:extLst>
              </c15:ser>
            </c15:filteredLineSeries>
            <c15:filteredLineSeries>
              <c15:ser>
                <c:idx val="7"/>
                <c:order val="8"/>
                <c:tx>
                  <c:strRef>
                    <c:extLst xmlns:c15="http://schemas.microsoft.com/office/drawing/2012/chart">
                      <c:ext xmlns:c15="http://schemas.microsoft.com/office/drawing/2012/chart" uri="{02D57815-91ED-43cb-92C2-25804820EDAC}">
                        <c15:formulaRef>
                          <c15:sqref>Adjustments!$J$3</c15:sqref>
                        </c15:formulaRef>
                      </c:ext>
                    </c:extLst>
                    <c:strCache>
                      <c:ptCount val="1"/>
                      <c:pt idx="0">
                        <c:v>Low Econ Organic + LRM Committed</c:v>
                      </c:pt>
                    </c:strCache>
                  </c:strRef>
                </c:tx>
                <c:spPr>
                  <a:ln w="28575" cap="rnd">
                    <a:solidFill>
                      <a:schemeClr val="accent2">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Adjustments!$J$4:$J$12</c15:sqref>
                        </c15:formulaRef>
                      </c:ext>
                    </c:extLst>
                    <c:numCache>
                      <c:formatCode>#,##0</c:formatCode>
                      <c:ptCount val="9"/>
                      <c:pt idx="0">
                        <c:v>17104.626373991676</c:v>
                      </c:pt>
                      <c:pt idx="1">
                        <c:v>17554.347554535147</c:v>
                      </c:pt>
                      <c:pt idx="2">
                        <c:v>18213.335769908361</c:v>
                      </c:pt>
                      <c:pt idx="3">
                        <c:v>19241.470728233777</c:v>
                      </c:pt>
                      <c:pt idx="4">
                        <c:v>20491.349044340077</c:v>
                      </c:pt>
                      <c:pt idx="5">
                        <c:v>21685.679376248343</c:v>
                      </c:pt>
                      <c:pt idx="6">
                        <c:v>22464.271664488308</c:v>
                      </c:pt>
                      <c:pt idx="7">
                        <c:v>22832.870051658596</c:v>
                      </c:pt>
                      <c:pt idx="8">
                        <c:v>23046.358950566268</c:v>
                      </c:pt>
                    </c:numCache>
                  </c:numRef>
                </c:val>
                <c:smooth val="0"/>
                <c:extLst xmlns:c15="http://schemas.microsoft.com/office/drawing/2012/chart">
                  <c:ext xmlns:c16="http://schemas.microsoft.com/office/drawing/2014/chart" uri="{C3380CC4-5D6E-409C-BE32-E72D297353CC}">
                    <c16:uniqueId val="{00000008-ABDF-43C9-8932-5B4ED942A373}"/>
                  </c:ext>
                </c:extLst>
              </c15:ser>
            </c15:filteredLineSeries>
            <c15:filteredLineSeries>
              <c15:ser>
                <c:idx val="8"/>
                <c:order val="9"/>
                <c:tx>
                  <c:strRef>
                    <c:extLst xmlns:c15="http://schemas.microsoft.com/office/drawing/2012/chart">
                      <c:ext xmlns:c15="http://schemas.microsoft.com/office/drawing/2012/chart" uri="{02D57815-91ED-43cb-92C2-25804820EDAC}">
                        <c15:formulaRef>
                          <c15:sqref>Adjustments!$K$3</c15:sqref>
                        </c15:formulaRef>
                      </c:ext>
                    </c:extLst>
                    <c:strCache>
                      <c:ptCount val="1"/>
                      <c:pt idx="0">
                        <c:v>Low Econ Organic + Contracted Large Loads</c:v>
                      </c:pt>
                    </c:strCache>
                  </c:strRef>
                </c:tx>
                <c:spPr>
                  <a:ln w="28575" cap="rnd">
                    <a:solidFill>
                      <a:schemeClr val="accent3">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Adjustments!$K$4:$K$12</c15:sqref>
                        </c15:formulaRef>
                      </c:ext>
                    </c:extLst>
                    <c:numCache>
                      <c:formatCode>#,##0</c:formatCode>
                      <c:ptCount val="9"/>
                      <c:pt idx="0">
                        <c:v>17096.992274501659</c:v>
                      </c:pt>
                      <c:pt idx="1">
                        <c:v>17481.267670541627</c:v>
                      </c:pt>
                      <c:pt idx="2">
                        <c:v>17951.670835797737</c:v>
                      </c:pt>
                      <c:pt idx="3">
                        <c:v>18572.799368683067</c:v>
                      </c:pt>
                      <c:pt idx="4">
                        <c:v>19279.548908308676</c:v>
                      </c:pt>
                      <c:pt idx="5">
                        <c:v>19990.635194248021</c:v>
                      </c:pt>
                      <c:pt idx="6">
                        <c:v>20397.074162743189</c:v>
                      </c:pt>
                      <c:pt idx="7">
                        <c:v>20588.00770642874</c:v>
                      </c:pt>
                      <c:pt idx="8">
                        <c:v>20685.969067646685</c:v>
                      </c:pt>
                    </c:numCache>
                  </c:numRef>
                </c:val>
                <c:smooth val="0"/>
                <c:extLst xmlns:c15="http://schemas.microsoft.com/office/drawing/2012/chart">
                  <c:ext xmlns:c16="http://schemas.microsoft.com/office/drawing/2014/chart" uri="{C3380CC4-5D6E-409C-BE32-E72D297353CC}">
                    <c16:uniqueId val="{00000009-ABDF-43C9-8932-5B4ED942A373}"/>
                  </c:ext>
                </c:extLst>
              </c15:ser>
            </c15:filteredLineSeries>
            <c15:filteredLineSeries>
              <c15:ser>
                <c:idx val="9"/>
                <c:order val="10"/>
                <c:tx>
                  <c:strRef>
                    <c:extLst xmlns:c15="http://schemas.microsoft.com/office/drawing/2012/chart">
                      <c:ext xmlns:c15="http://schemas.microsoft.com/office/drawing/2012/chart" uri="{02D57815-91ED-43cb-92C2-25804820EDAC}">
                        <c15:formulaRef>
                          <c15:sqref>Adjustments!$L$3</c15:sqref>
                        </c15:formulaRef>
                      </c:ext>
                    </c:extLst>
                    <c:strCache>
                      <c:ptCount val="1"/>
                      <c:pt idx="0">
                        <c:v>Actuals + 5-year growth trend</c:v>
                      </c:pt>
                    </c:strCache>
                  </c:strRef>
                </c:tx>
                <c:spPr>
                  <a:ln w="28575" cap="rnd">
                    <a:solidFill>
                      <a:schemeClr val="accent4">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Adjustments!$B$4:$B$12</c15:sqref>
                        </c15:formulaRef>
                      </c:ext>
                    </c:extLst>
                    <c:numCache>
                      <c:formatCode>General</c:formatCode>
                      <c:ptCount val="9"/>
                      <c:pt idx="0">
                        <c:v>2024</c:v>
                      </c:pt>
                      <c:pt idx="1">
                        <c:v>2025</c:v>
                      </c:pt>
                      <c:pt idx="2">
                        <c:v>2026</c:v>
                      </c:pt>
                      <c:pt idx="3">
                        <c:v>2027</c:v>
                      </c:pt>
                      <c:pt idx="4">
                        <c:v>2028</c:v>
                      </c:pt>
                      <c:pt idx="5">
                        <c:v>2029</c:v>
                      </c:pt>
                      <c:pt idx="6">
                        <c:v>2030</c:v>
                      </c:pt>
                      <c:pt idx="7">
                        <c:v>2031</c:v>
                      </c:pt>
                      <c:pt idx="8">
                        <c:v>2032</c:v>
                      </c:pt>
                    </c:numCache>
                  </c:numRef>
                </c:cat>
                <c:val>
                  <c:numRef>
                    <c:extLst xmlns:c15="http://schemas.microsoft.com/office/drawing/2012/chart">
                      <c:ext xmlns:c15="http://schemas.microsoft.com/office/drawing/2012/chart" uri="{02D57815-91ED-43cb-92C2-25804820EDAC}">
                        <c15:formulaRef>
                          <c15:sqref>Adjustments!$L$4:$L$12</c15:sqref>
                        </c15:formulaRef>
                      </c:ext>
                    </c:extLst>
                    <c:numCache>
                      <c:formatCode>#,##0</c:formatCode>
                      <c:ptCount val="9"/>
                      <c:pt idx="0">
                        <c:v>16554.877</c:v>
                      </c:pt>
                      <c:pt idx="1">
                        <c:v>16693.319941169659</c:v>
                      </c:pt>
                      <c:pt idx="2">
                        <c:v>16832.920634701943</c:v>
                      </c:pt>
                      <c:pt idx="3">
                        <c:v>16973.688762495556</c:v>
                      </c:pt>
                      <c:pt idx="4">
                        <c:v>17115.634087415714</c:v>
                      </c:pt>
                      <c:pt idx="5">
                        <c:v>17258.766453971231</c:v>
                      </c:pt>
                      <c:pt idx="6">
                        <c:v>17403.095788997278</c:v>
                      </c:pt>
                      <c:pt idx="7">
                        <c:v>17548.632102343858</c:v>
                      </c:pt>
                      <c:pt idx="8">
                        <c:v>17695.385487570024</c:v>
                      </c:pt>
                    </c:numCache>
                  </c:numRef>
                </c:val>
                <c:smooth val="0"/>
                <c:extLst xmlns:c15="http://schemas.microsoft.com/office/drawing/2012/chart">
                  <c:ext xmlns:c16="http://schemas.microsoft.com/office/drawing/2014/chart" uri="{C3380CC4-5D6E-409C-BE32-E72D297353CC}">
                    <c16:uniqueId val="{0000000A-ABDF-43C9-8932-5B4ED942A373}"/>
                  </c:ext>
                </c:extLst>
              </c15:ser>
            </c15:filteredLineSeries>
          </c:ext>
        </c:extLst>
      </c:lineChart>
      <c:catAx>
        <c:axId val="1352713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2715167"/>
        <c:crosses val="autoZero"/>
        <c:auto val="1"/>
        <c:lblAlgn val="ctr"/>
        <c:lblOffset val="100"/>
        <c:noMultiLvlLbl val="0"/>
      </c:catAx>
      <c:valAx>
        <c:axId val="1352715167"/>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Peak Load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2713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2" ma:contentTypeDescription="Create a new document." ma:contentTypeScope="" ma:versionID="5a86396fd2cb6f86c5b752de4676b216">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7a786e2a0e5e33f524ea46fbc1a5c75b"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fe06535-efc6-4487-9d5e-01610a6d7e4b">
      <UserInfo>
        <DisplayName>Tom Newsome</DisplayName>
        <AccountId>36</AccountId>
        <AccountType/>
      </UserInfo>
      <UserInfo>
        <DisplayName>Tom Bond</DisplayName>
        <AccountId>37</AccountId>
        <AccountType/>
      </UserInfo>
      <UserInfo>
        <DisplayName>Preston Thomas</DisplayName>
        <AccountId>38</AccountId>
        <AccountType/>
      </UserInfo>
      <UserInfo>
        <DisplayName>Ginny Davis</DisplayName>
        <AccountId>39</AccountId>
        <AccountType/>
      </UserInfo>
      <UserInfo>
        <DisplayName>Jamie Barber</DisplayName>
        <AccountId>41</AccountId>
        <AccountType/>
      </UserInfo>
      <UserInfo>
        <DisplayName>Bobby Iseley</DisplayName>
        <AccountId>34</AccountId>
        <AccountType/>
      </UserInfo>
      <UserInfo>
        <DisplayName>John Kaduk</DisplayName>
        <AccountId>35</AccountId>
        <AccountType/>
      </UserInfo>
      <UserInfo>
        <DisplayName>Jason Forsythe</DisplayName>
        <AccountId>25</AccountId>
        <AccountType/>
      </UserInfo>
      <UserInfo>
        <DisplayName>Benjamin Deitchman</DisplayName>
        <AccountId>26</AccountId>
        <AccountType/>
      </UserInfo>
      <UserInfo>
        <DisplayName>Joseph Schneider</DisplayName>
        <AccountId>18</AccountId>
        <AccountType/>
      </UserInfo>
      <UserInfo>
        <DisplayName>William Threatt</DisplayName>
        <AccountId>28</AccountId>
        <AccountType/>
      </UserInfo>
      <UserInfo>
        <DisplayName>Steve Roetger</DisplayName>
        <AccountId>20</AccountId>
        <AccountType/>
      </UserInfo>
      <UserInfo>
        <DisplayName>Shemetha Jones</DisplayName>
        <AccountId>19</AccountId>
        <AccountType/>
      </UserInfo>
    </SharedWithUsers>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70B2C-C201-41FC-B4D6-050445A4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39E78-DFA5-4342-85A9-E08D439F4ED1}">
  <ds:schemaRefs>
    <ds:schemaRef ds:uri="http://schemas.microsoft.com/sharepoint/v3/contenttype/forms"/>
  </ds:schemaRefs>
</ds:datastoreItem>
</file>

<file path=customXml/itemProps3.xml><?xml version="1.0" encoding="utf-8"?>
<ds:datastoreItem xmlns:ds="http://schemas.openxmlformats.org/officeDocument/2006/customXml" ds:itemID="{0990D171-C529-41E6-B9F0-E4A7DDDDD9F6}">
  <ds:schemaRefs>
    <ds:schemaRef ds:uri="http://schemas.openxmlformats.org/officeDocument/2006/bibliography"/>
  </ds:schemaRefs>
</ds:datastoreItem>
</file>

<file path=customXml/itemProps4.xml><?xml version="1.0" encoding="utf-8"?>
<ds:datastoreItem xmlns:ds="http://schemas.openxmlformats.org/officeDocument/2006/customXml" ds:itemID="{8A397CFB-CB11-4405-8590-72F092263541}">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102</Pages>
  <Words>17848</Words>
  <Characters>101735</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Bower</dc:creator>
  <cp:keywords/>
  <dc:description/>
  <cp:lastModifiedBy>Karan Pol</cp:lastModifiedBy>
  <cp:revision>6</cp:revision>
  <cp:lastPrinted>2024-02-16T03:50:00Z</cp:lastPrinted>
  <dcterms:created xsi:type="dcterms:W3CDTF">2025-05-06T17:28:00Z</dcterms:created>
  <dcterms:modified xsi:type="dcterms:W3CDTF">2025-05-06T19:31:00Z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y fmtid="{D5CDD505-2E9C-101B-9397-08002B2CF9AE}" pid="3" name="MediaServiceImageTags">
    <vt:lpwstr/>
  </property>
</Properties>
</file>