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2A5C" w14:textId="77777777" w:rsidR="000575E7" w:rsidRDefault="000575E7" w:rsidP="000575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THE</w:t>
      </w:r>
    </w:p>
    <w:p w14:paraId="3EC7CFFB" w14:textId="77777777" w:rsidR="000575E7" w:rsidRDefault="000575E7" w:rsidP="000575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PUBLIC SERVICE COMMISSION</w:t>
      </w:r>
    </w:p>
    <w:p w14:paraId="1282B1BE" w14:textId="77777777" w:rsidR="000575E7" w:rsidRDefault="000575E7" w:rsidP="000575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E98C88" w14:textId="77777777" w:rsidR="000575E7" w:rsidRDefault="000575E7" w:rsidP="000575E7">
      <w:pPr>
        <w:spacing w:after="0" w:line="240" w:lineRule="auto"/>
        <w:rPr>
          <w:rFonts w:ascii="Times New Roman" w:hAnsi="Times New Roman" w:cs="Times New Roman"/>
        </w:rPr>
      </w:pPr>
    </w:p>
    <w:p w14:paraId="2CC11453" w14:textId="77777777" w:rsidR="000575E7" w:rsidRDefault="000575E7" w:rsidP="000575E7">
      <w:pPr>
        <w:spacing w:after="0" w:line="240" w:lineRule="auto"/>
        <w:rPr>
          <w:rFonts w:ascii="Times New Roman" w:hAnsi="Times New Roman" w:cs="Times New Roman"/>
        </w:rPr>
      </w:pPr>
    </w:p>
    <w:p w14:paraId="0635829B" w14:textId="77777777" w:rsidR="000575E7" w:rsidRDefault="000575E7" w:rsidP="000575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DE02E9A" w14:textId="77777777" w:rsidR="000575E7" w:rsidRDefault="000575E7" w:rsidP="000575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Power Company’s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Docket No. 56002</w:t>
      </w:r>
    </w:p>
    <w:p w14:paraId="2C68AFED" w14:textId="77777777" w:rsidR="000575E7" w:rsidRDefault="000575E7" w:rsidP="000575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Integrated Resource Plan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</w:p>
    <w:p w14:paraId="4731D2BE" w14:textId="77777777" w:rsidR="000575E7" w:rsidRDefault="000575E7" w:rsidP="000575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5D6E8CFA" w14:textId="77777777" w:rsidR="000575E7" w:rsidRDefault="000575E7" w:rsidP="000575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7523375F" w14:textId="77777777" w:rsidR="000575E7" w:rsidRDefault="000575E7" w:rsidP="000575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Georgia Power Company’s 2025 Application </w:t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Docket No. 56003</w:t>
      </w:r>
    </w:p>
    <w:p w14:paraId="63102E92" w14:textId="4ACD8832" w:rsidR="000575E7" w:rsidRDefault="00B23B55" w:rsidP="000575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0575E7">
        <w:rPr>
          <w:rFonts w:ascii="Times New Roman" w:hAnsi="Times New Roman" w:cs="Times New Roman"/>
        </w:rPr>
        <w:t xml:space="preserve">or the Certification, Decertification, and </w:t>
      </w:r>
      <w:r w:rsidR="000575E7">
        <w:rPr>
          <w:rFonts w:ascii="Times New Roman" w:hAnsi="Times New Roman" w:cs="Times New Roman"/>
        </w:rPr>
        <w:tab/>
      </w:r>
      <w:r w:rsidR="000575E7">
        <w:rPr>
          <w:rFonts w:ascii="Times New Roman" w:hAnsi="Times New Roman" w:cs="Times New Roman"/>
        </w:rPr>
        <w:tab/>
        <w:t>)</w:t>
      </w:r>
    </w:p>
    <w:p w14:paraId="7ED78900" w14:textId="77777777" w:rsidR="000575E7" w:rsidRDefault="000575E7" w:rsidP="000575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Amended Demand-Side Management Plan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DAFCFC5" w14:textId="77777777" w:rsidR="000575E7" w:rsidRPr="00CA2F74" w:rsidRDefault="000575E7" w:rsidP="000575E7">
      <w:pPr>
        <w:spacing w:after="0" w:line="240" w:lineRule="auto"/>
        <w:rPr>
          <w:rFonts w:ascii="Times New Roman" w:hAnsi="Times New Roman" w:cs="Times New Roman"/>
        </w:rPr>
      </w:pPr>
    </w:p>
    <w:p w14:paraId="1E6F4CD3" w14:textId="77777777" w:rsidR="000575E7" w:rsidRDefault="000575E7" w:rsidP="000575E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575E7">
        <w:rPr>
          <w:rFonts w:ascii="Times New Roman" w:hAnsi="Times New Roman" w:cs="Times New Roman"/>
          <w:b/>
          <w:bCs/>
          <w:u w:val="single"/>
        </w:rPr>
        <w:t xml:space="preserve">APPLICATION FOR LEAVE TO INTERVENE </w:t>
      </w:r>
    </w:p>
    <w:p w14:paraId="327FADF0" w14:textId="23EEE260" w:rsidR="000575E7" w:rsidRDefault="000575E7" w:rsidP="000575E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575E7">
        <w:rPr>
          <w:rFonts w:ascii="Times New Roman" w:hAnsi="Times New Roman" w:cs="Times New Roman"/>
          <w:b/>
          <w:bCs/>
          <w:u w:val="single"/>
        </w:rPr>
        <w:t>OF MICROSOFT CORPORATION</w:t>
      </w:r>
    </w:p>
    <w:p w14:paraId="2BC47469" w14:textId="77777777" w:rsidR="000575E7" w:rsidRDefault="000575E7" w:rsidP="000B1FC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50330D1" w14:textId="4BA3BA1B" w:rsidR="000575E7" w:rsidRDefault="002F2F0A" w:rsidP="00A2666F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75E7">
        <w:rPr>
          <w:rFonts w:ascii="Times New Roman" w:hAnsi="Times New Roman" w:cs="Times New Roman"/>
        </w:rPr>
        <w:t>Microsoft Corporation (“Microsoft”) pursuant to O.C.G.A. §§50-13-14 and 46-2-59 and Commission Rule 515-2-1</w:t>
      </w:r>
      <w:r w:rsidR="00F903B0">
        <w:rPr>
          <w:rFonts w:ascii="Times New Roman" w:hAnsi="Times New Roman" w:cs="Times New Roman"/>
        </w:rPr>
        <w:t>-</w:t>
      </w:r>
      <w:r w:rsidR="000575E7">
        <w:rPr>
          <w:rFonts w:ascii="Times New Roman" w:hAnsi="Times New Roman" w:cs="Times New Roman"/>
        </w:rPr>
        <w:t>.</w:t>
      </w:r>
      <w:r w:rsidR="00F903B0">
        <w:rPr>
          <w:rFonts w:ascii="Times New Roman" w:hAnsi="Times New Roman" w:cs="Times New Roman"/>
        </w:rPr>
        <w:t>06</w:t>
      </w:r>
      <w:r w:rsidR="000575E7">
        <w:rPr>
          <w:rFonts w:ascii="Times New Roman" w:hAnsi="Times New Roman" w:cs="Times New Roman"/>
        </w:rPr>
        <w:t xml:space="preserve">, hereby files this Application for Leave to Intervene (“Application”) in the above-referenced </w:t>
      </w:r>
      <w:r w:rsidR="00CE2FE6">
        <w:rPr>
          <w:rFonts w:ascii="Times New Roman" w:hAnsi="Times New Roman" w:cs="Times New Roman"/>
        </w:rPr>
        <w:t>Dockets</w:t>
      </w:r>
      <w:r w:rsidR="000575E7">
        <w:rPr>
          <w:rFonts w:ascii="Times New Roman" w:hAnsi="Times New Roman" w:cs="Times New Roman"/>
        </w:rPr>
        <w:t xml:space="preserve">. In support thereof, Microsoft </w:t>
      </w:r>
      <w:r w:rsidR="000B1FCD">
        <w:rPr>
          <w:rFonts w:ascii="Times New Roman" w:hAnsi="Times New Roman" w:cs="Times New Roman"/>
        </w:rPr>
        <w:t>respectfully shows the following:</w:t>
      </w:r>
    </w:p>
    <w:p w14:paraId="1BD6AFBE" w14:textId="02175AE6" w:rsidR="000B1FCD" w:rsidRDefault="000B1FCD" w:rsidP="000B1FC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04010615" w14:textId="069F3DC0" w:rsidR="000B1FCD" w:rsidRDefault="002F2F0A" w:rsidP="00A2666F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1FCD">
        <w:rPr>
          <w:rFonts w:ascii="Times New Roman" w:hAnsi="Times New Roman" w:cs="Times New Roman"/>
        </w:rPr>
        <w:t>On January 28, 2025, the Georgia Public Service Commission (the “Commission”</w:t>
      </w:r>
      <w:r w:rsidR="2AF25B81">
        <w:rPr>
          <w:rFonts w:ascii="Times New Roman" w:hAnsi="Times New Roman" w:cs="Times New Roman"/>
        </w:rPr>
        <w:t>)</w:t>
      </w:r>
      <w:r w:rsidR="000B1FCD">
        <w:rPr>
          <w:rFonts w:ascii="Times New Roman" w:hAnsi="Times New Roman" w:cs="Times New Roman"/>
        </w:rPr>
        <w:t xml:space="preserve"> issued a procedural and scheduling order applicable to the above-referenced </w:t>
      </w:r>
      <w:r w:rsidR="00CE2FE6">
        <w:rPr>
          <w:rFonts w:ascii="Times New Roman" w:hAnsi="Times New Roman" w:cs="Times New Roman"/>
        </w:rPr>
        <w:t>D</w:t>
      </w:r>
      <w:r w:rsidR="000B1FCD">
        <w:rPr>
          <w:rFonts w:ascii="Times New Roman" w:hAnsi="Times New Roman" w:cs="Times New Roman"/>
        </w:rPr>
        <w:t>ockets. On January 31, 2025, Georgia Power Company (hereinafter “Georgia Power”) filed with the Commission its 2025 Integrated Resource Plan (</w:t>
      </w:r>
      <w:r w:rsidR="00E84099">
        <w:rPr>
          <w:rFonts w:ascii="Times New Roman" w:hAnsi="Times New Roman" w:cs="Times New Roman"/>
        </w:rPr>
        <w:t>“</w:t>
      </w:r>
      <w:r w:rsidR="000B1FCD">
        <w:rPr>
          <w:rFonts w:ascii="Times New Roman" w:hAnsi="Times New Roman" w:cs="Times New Roman"/>
        </w:rPr>
        <w:t>IRP</w:t>
      </w:r>
      <w:r w:rsidR="4171FC50" w:rsidRPr="4A3B92A6">
        <w:rPr>
          <w:rFonts w:ascii="Times New Roman" w:hAnsi="Times New Roman" w:cs="Times New Roman"/>
        </w:rPr>
        <w:t>”</w:t>
      </w:r>
      <w:r w:rsidR="00712056">
        <w:rPr>
          <w:rFonts w:ascii="Times New Roman" w:hAnsi="Times New Roman" w:cs="Times New Roman"/>
        </w:rPr>
        <w:t xml:space="preserve">). </w:t>
      </w:r>
      <w:r w:rsidR="00A2666F">
        <w:rPr>
          <w:rFonts w:ascii="Times New Roman" w:hAnsi="Times New Roman" w:cs="Times New Roman"/>
        </w:rPr>
        <w:t>Microsoft</w:t>
      </w:r>
      <w:r w:rsidR="000B1FCD">
        <w:rPr>
          <w:rFonts w:ascii="Times New Roman" w:hAnsi="Times New Roman" w:cs="Times New Roman"/>
        </w:rPr>
        <w:t xml:space="preserve"> hereby files this Application </w:t>
      </w:r>
      <w:r w:rsidR="00545A8C">
        <w:rPr>
          <w:rFonts w:ascii="Times New Roman" w:hAnsi="Times New Roman" w:cs="Times New Roman"/>
        </w:rPr>
        <w:t xml:space="preserve">for Leave to </w:t>
      </w:r>
      <w:r w:rsidR="000B1FCD">
        <w:rPr>
          <w:rFonts w:ascii="Times New Roman" w:hAnsi="Times New Roman" w:cs="Times New Roman"/>
        </w:rPr>
        <w:t xml:space="preserve">Intervene and to participate </w:t>
      </w:r>
      <w:r w:rsidR="00914C9A">
        <w:rPr>
          <w:rFonts w:ascii="Times New Roman" w:hAnsi="Times New Roman" w:cs="Times New Roman"/>
        </w:rPr>
        <w:t xml:space="preserve">as a party </w:t>
      </w:r>
      <w:r w:rsidR="000B1FCD">
        <w:rPr>
          <w:rFonts w:ascii="Times New Roman" w:hAnsi="Times New Roman" w:cs="Times New Roman"/>
        </w:rPr>
        <w:t xml:space="preserve">in the above-referenced </w:t>
      </w:r>
      <w:r w:rsidR="00CE2FE6">
        <w:rPr>
          <w:rFonts w:ascii="Times New Roman" w:hAnsi="Times New Roman" w:cs="Times New Roman"/>
        </w:rPr>
        <w:t>D</w:t>
      </w:r>
      <w:r w:rsidR="000B1FCD">
        <w:rPr>
          <w:rFonts w:ascii="Times New Roman" w:hAnsi="Times New Roman" w:cs="Times New Roman"/>
        </w:rPr>
        <w:t xml:space="preserve">ockets. </w:t>
      </w:r>
    </w:p>
    <w:p w14:paraId="22AD847A" w14:textId="3D1DCD3F" w:rsidR="000B1FCD" w:rsidRDefault="005443A9" w:rsidP="005443A9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6950AF86" w14:textId="4B537A1E" w:rsidR="00C95B04" w:rsidRDefault="002F2F0A" w:rsidP="00A2666F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95B04">
        <w:rPr>
          <w:rFonts w:ascii="Times New Roman" w:hAnsi="Times New Roman" w:cs="Times New Roman"/>
        </w:rPr>
        <w:t xml:space="preserve">Microsoft is a </w:t>
      </w:r>
      <w:r w:rsidR="00FF0065">
        <w:rPr>
          <w:rFonts w:ascii="Times New Roman" w:hAnsi="Times New Roman" w:cs="Times New Roman"/>
        </w:rPr>
        <w:t>global</w:t>
      </w:r>
      <w:r w:rsidR="00C95B04">
        <w:rPr>
          <w:rFonts w:ascii="Times New Roman" w:hAnsi="Times New Roman" w:cs="Times New Roman"/>
        </w:rPr>
        <w:t xml:space="preserve"> technology company that constructs, owns, and operates </w:t>
      </w:r>
      <w:r w:rsidR="006F712C">
        <w:rPr>
          <w:rFonts w:ascii="Times New Roman" w:hAnsi="Times New Roman" w:cs="Times New Roman"/>
        </w:rPr>
        <w:t>d</w:t>
      </w:r>
      <w:r w:rsidR="00545A8C">
        <w:rPr>
          <w:rFonts w:ascii="Times New Roman" w:hAnsi="Times New Roman" w:cs="Times New Roman"/>
        </w:rPr>
        <w:t xml:space="preserve">ata </w:t>
      </w:r>
      <w:r w:rsidR="006F712C">
        <w:rPr>
          <w:rFonts w:ascii="Times New Roman" w:hAnsi="Times New Roman" w:cs="Times New Roman"/>
        </w:rPr>
        <w:t>c</w:t>
      </w:r>
      <w:r w:rsidR="00545A8C">
        <w:rPr>
          <w:rFonts w:ascii="Times New Roman" w:hAnsi="Times New Roman" w:cs="Times New Roman"/>
        </w:rPr>
        <w:t>enters</w:t>
      </w:r>
      <w:r w:rsidR="00C95B04">
        <w:rPr>
          <w:rFonts w:ascii="Times New Roman" w:hAnsi="Times New Roman" w:cs="Times New Roman"/>
        </w:rPr>
        <w:t xml:space="preserve"> around the world.</w:t>
      </w:r>
      <w:r w:rsidR="00465B83" w:rsidRPr="00465B83">
        <w:rPr>
          <w:rFonts w:ascii="Times New Roman" w:hAnsi="Times New Roman" w:cs="Times New Roman"/>
        </w:rPr>
        <w:t> </w:t>
      </w:r>
      <w:r w:rsidR="00ED0758" w:rsidRPr="00ED0758">
        <w:rPr>
          <w:rFonts w:ascii="Times New Roman" w:hAnsi="Times New Roman" w:cs="Times New Roman"/>
        </w:rPr>
        <w:t xml:space="preserve">Reliable and resilient energy supply is a critical need for Microsoft’s datacenters. Microsoft’s ability to procure reliable, sustainable, and cost-effective energy for its datacenters </w:t>
      </w:r>
      <w:r w:rsidR="2681BC0D" w:rsidRPr="33EECBA7">
        <w:rPr>
          <w:rFonts w:ascii="Times New Roman" w:hAnsi="Times New Roman" w:cs="Times New Roman"/>
        </w:rPr>
        <w:t xml:space="preserve">is </w:t>
      </w:r>
      <w:r w:rsidR="00AC12D9">
        <w:rPr>
          <w:rFonts w:ascii="Times New Roman" w:hAnsi="Times New Roman" w:cs="Times New Roman"/>
        </w:rPr>
        <w:lastRenderedPageBreak/>
        <w:t>paramount</w:t>
      </w:r>
      <w:r w:rsidR="00F57208">
        <w:rPr>
          <w:rFonts w:ascii="Times New Roman" w:hAnsi="Times New Roman" w:cs="Times New Roman"/>
        </w:rPr>
        <w:t xml:space="preserve">, </w:t>
      </w:r>
      <w:r w:rsidR="00410361">
        <w:rPr>
          <w:rFonts w:ascii="Times New Roman" w:hAnsi="Times New Roman" w:cs="Times New Roman"/>
        </w:rPr>
        <w:t>and</w:t>
      </w:r>
      <w:r w:rsidR="00F57208" w:rsidRPr="7B452A90">
        <w:rPr>
          <w:rFonts w:ascii="Times New Roman" w:hAnsi="Times New Roman" w:cs="Times New Roman"/>
        </w:rPr>
        <w:t xml:space="preserve"> it</w:t>
      </w:r>
      <w:r w:rsidR="0860D0E2">
        <w:rPr>
          <w:rFonts w:ascii="Times New Roman" w:hAnsi="Times New Roman" w:cs="Times New Roman"/>
        </w:rPr>
        <w:t xml:space="preserve"> </w:t>
      </w:r>
      <w:r w:rsidR="47CE6322" w:rsidRPr="33EECBA7">
        <w:rPr>
          <w:rFonts w:ascii="Times New Roman" w:hAnsi="Times New Roman" w:cs="Times New Roman"/>
        </w:rPr>
        <w:t>ha</w:t>
      </w:r>
      <w:r w:rsidR="61F174A2" w:rsidRPr="33EECBA7">
        <w:rPr>
          <w:rFonts w:ascii="Times New Roman" w:hAnsi="Times New Roman" w:cs="Times New Roman"/>
        </w:rPr>
        <w:t xml:space="preserve">s a substantial </w:t>
      </w:r>
      <w:r w:rsidR="47CE6322" w:rsidRPr="33EECBA7">
        <w:rPr>
          <w:rFonts w:ascii="Times New Roman" w:hAnsi="Times New Roman" w:cs="Times New Roman"/>
        </w:rPr>
        <w:t>interest</w:t>
      </w:r>
      <w:r w:rsidR="00ED0758" w:rsidRPr="00ED0758">
        <w:rPr>
          <w:rFonts w:ascii="Times New Roman" w:hAnsi="Times New Roman" w:cs="Times New Roman"/>
        </w:rPr>
        <w:t xml:space="preserve"> in the rates, terms, and conditions of service that would apply to </w:t>
      </w:r>
      <w:r w:rsidR="00C95B04" w:rsidDel="00ED0758">
        <w:rPr>
          <w:rFonts w:ascii="Times New Roman" w:hAnsi="Times New Roman" w:cs="Times New Roman"/>
        </w:rPr>
        <w:t>its operations</w:t>
      </w:r>
      <w:r w:rsidR="753F182C" w:rsidRPr="33EECBA7">
        <w:rPr>
          <w:rFonts w:ascii="Times New Roman" w:hAnsi="Times New Roman" w:cs="Times New Roman"/>
        </w:rPr>
        <w:t>.</w:t>
      </w:r>
      <w:r w:rsidR="00ED0758" w:rsidRPr="00ED0758">
        <w:rPr>
          <w:rFonts w:ascii="Times New Roman" w:hAnsi="Times New Roman" w:cs="Times New Roman"/>
        </w:rPr>
        <w:t>   </w:t>
      </w:r>
    </w:p>
    <w:p w14:paraId="58FC8030" w14:textId="364E771C" w:rsidR="00455D88" w:rsidRDefault="00455D88" w:rsidP="004B4CA7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6D76AD8D" w14:textId="50E929EE" w:rsidR="003542B6" w:rsidRDefault="002F2F0A" w:rsidP="00A2666F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55D88">
        <w:rPr>
          <w:rFonts w:ascii="Times New Roman" w:hAnsi="Times New Roman" w:cs="Times New Roman"/>
        </w:rPr>
        <w:t xml:space="preserve">Microsoft submits that </w:t>
      </w:r>
      <w:r w:rsidR="5C139812">
        <w:rPr>
          <w:rFonts w:ascii="Times New Roman" w:hAnsi="Times New Roman" w:cs="Times New Roman"/>
        </w:rPr>
        <w:t>it</w:t>
      </w:r>
      <w:r w:rsidR="00455D88">
        <w:rPr>
          <w:rFonts w:ascii="Times New Roman" w:hAnsi="Times New Roman" w:cs="Times New Roman"/>
        </w:rPr>
        <w:t xml:space="preserve"> has a substantial interest in these proceedings as a large consumer of </w:t>
      </w:r>
      <w:r w:rsidR="00E25EA4">
        <w:rPr>
          <w:rFonts w:ascii="Times New Roman" w:hAnsi="Times New Roman" w:cs="Times New Roman"/>
        </w:rPr>
        <w:t xml:space="preserve">electricity from </w:t>
      </w:r>
      <w:r w:rsidR="00455D88">
        <w:rPr>
          <w:rFonts w:ascii="Times New Roman" w:hAnsi="Times New Roman" w:cs="Times New Roman"/>
        </w:rPr>
        <w:t xml:space="preserve">Georgia Power with </w:t>
      </w:r>
      <w:r w:rsidR="00523E23">
        <w:rPr>
          <w:rFonts w:ascii="Times New Roman" w:hAnsi="Times New Roman" w:cs="Times New Roman"/>
        </w:rPr>
        <w:t>particularized needs for electric service</w:t>
      </w:r>
      <w:r w:rsidR="007A43BF">
        <w:rPr>
          <w:rFonts w:ascii="Times New Roman" w:hAnsi="Times New Roman" w:cs="Times New Roman"/>
        </w:rPr>
        <w:t>.</w:t>
      </w:r>
      <w:r w:rsidR="00523E23">
        <w:rPr>
          <w:rFonts w:ascii="Times New Roman" w:hAnsi="Times New Roman" w:cs="Times New Roman"/>
        </w:rPr>
        <w:t xml:space="preserve"> Microsoft established its presence in metropolitan Atlanta in 2007 and maintains corporate facilities in Atlantic Yards in West Midtown Atlanta.</w:t>
      </w:r>
      <w:r w:rsidR="007A43BF">
        <w:rPr>
          <w:rFonts w:ascii="Times New Roman" w:hAnsi="Times New Roman" w:cs="Times New Roman"/>
        </w:rPr>
        <w:t xml:space="preserve"> </w:t>
      </w:r>
      <w:r w:rsidR="00D574BF">
        <w:rPr>
          <w:rFonts w:ascii="Times New Roman" w:hAnsi="Times New Roman" w:cs="Times New Roman"/>
        </w:rPr>
        <w:t>M</w:t>
      </w:r>
      <w:r w:rsidR="00523E23">
        <w:rPr>
          <w:rFonts w:ascii="Times New Roman" w:hAnsi="Times New Roman" w:cs="Times New Roman"/>
        </w:rPr>
        <w:t xml:space="preserve">icrosoft is currently building </w:t>
      </w:r>
      <w:r w:rsidR="00410361" w:rsidRPr="7B452A90">
        <w:rPr>
          <w:rFonts w:ascii="Times New Roman" w:hAnsi="Times New Roman" w:cs="Times New Roman"/>
        </w:rPr>
        <w:t>datacenter</w:t>
      </w:r>
      <w:r w:rsidR="62FC2050">
        <w:rPr>
          <w:rFonts w:ascii="Times New Roman" w:hAnsi="Times New Roman" w:cs="Times New Roman"/>
        </w:rPr>
        <w:t xml:space="preserve"> </w:t>
      </w:r>
      <w:r w:rsidR="00523E23">
        <w:rPr>
          <w:rFonts w:ascii="Times New Roman" w:hAnsi="Times New Roman" w:cs="Times New Roman"/>
        </w:rPr>
        <w:t>facilities in Douglasville, Palmetto, and East Point</w:t>
      </w:r>
      <w:r w:rsidR="00545A8C">
        <w:rPr>
          <w:rFonts w:ascii="Times New Roman" w:hAnsi="Times New Roman" w:cs="Times New Roman"/>
        </w:rPr>
        <w:t>, Georgia</w:t>
      </w:r>
      <w:r w:rsidR="00523E23">
        <w:rPr>
          <w:rFonts w:ascii="Times New Roman" w:hAnsi="Times New Roman" w:cs="Times New Roman"/>
        </w:rPr>
        <w:t xml:space="preserve">. Microsoft’s investment in these communities supports economic development in Fulton and Douglas counties and </w:t>
      </w:r>
      <w:r w:rsidR="00914C9A">
        <w:rPr>
          <w:rFonts w:ascii="Times New Roman" w:hAnsi="Times New Roman" w:cs="Times New Roman"/>
        </w:rPr>
        <w:t xml:space="preserve">the </w:t>
      </w:r>
      <w:r w:rsidR="00523E23">
        <w:rPr>
          <w:rFonts w:ascii="Times New Roman" w:hAnsi="Times New Roman" w:cs="Times New Roman"/>
        </w:rPr>
        <w:t>Greater Atlanta</w:t>
      </w:r>
      <w:r w:rsidR="00914C9A">
        <w:rPr>
          <w:rFonts w:ascii="Times New Roman" w:hAnsi="Times New Roman" w:cs="Times New Roman"/>
        </w:rPr>
        <w:t xml:space="preserve"> area</w:t>
      </w:r>
      <w:r w:rsidR="00523E23">
        <w:rPr>
          <w:rFonts w:ascii="Times New Roman" w:hAnsi="Times New Roman" w:cs="Times New Roman"/>
        </w:rPr>
        <w:t xml:space="preserve">.  </w:t>
      </w:r>
      <w:r w:rsidR="004B4CA7">
        <w:rPr>
          <w:rFonts w:ascii="Times New Roman" w:hAnsi="Times New Roman" w:cs="Times New Roman"/>
        </w:rPr>
        <w:t>As</w:t>
      </w:r>
      <w:r w:rsidR="004A57F7">
        <w:rPr>
          <w:rFonts w:ascii="Times New Roman" w:hAnsi="Times New Roman" w:cs="Times New Roman"/>
        </w:rPr>
        <w:t xml:space="preserve"> </w:t>
      </w:r>
      <w:r w:rsidR="00A2666F">
        <w:rPr>
          <w:rFonts w:ascii="Times New Roman" w:hAnsi="Times New Roman" w:cs="Times New Roman"/>
        </w:rPr>
        <w:t>a customer</w:t>
      </w:r>
      <w:r w:rsidR="004B4CA7">
        <w:rPr>
          <w:rFonts w:ascii="Times New Roman" w:hAnsi="Times New Roman" w:cs="Times New Roman"/>
        </w:rPr>
        <w:t xml:space="preserve"> of Georgia Power, the 2025 Integrated </w:t>
      </w:r>
      <w:r w:rsidR="00706F74">
        <w:rPr>
          <w:rFonts w:ascii="Times New Roman" w:hAnsi="Times New Roman" w:cs="Times New Roman"/>
        </w:rPr>
        <w:t xml:space="preserve">Resource </w:t>
      </w:r>
      <w:r w:rsidR="004B4CA7">
        <w:rPr>
          <w:rFonts w:ascii="Times New Roman" w:hAnsi="Times New Roman" w:cs="Times New Roman"/>
        </w:rPr>
        <w:t>Plan and the Commission’s rulings in th</w:t>
      </w:r>
      <w:r w:rsidR="00EB2E4C">
        <w:rPr>
          <w:rFonts w:ascii="Times New Roman" w:hAnsi="Times New Roman" w:cs="Times New Roman"/>
        </w:rPr>
        <w:t>ese</w:t>
      </w:r>
      <w:r w:rsidR="004B4CA7">
        <w:rPr>
          <w:rFonts w:ascii="Times New Roman" w:hAnsi="Times New Roman" w:cs="Times New Roman"/>
        </w:rPr>
        <w:t xml:space="preserve"> </w:t>
      </w:r>
      <w:r w:rsidR="00EB2E4C">
        <w:rPr>
          <w:rFonts w:ascii="Times New Roman" w:hAnsi="Times New Roman" w:cs="Times New Roman"/>
        </w:rPr>
        <w:t>D</w:t>
      </w:r>
      <w:r w:rsidR="004B4CA7">
        <w:rPr>
          <w:rFonts w:ascii="Times New Roman" w:hAnsi="Times New Roman" w:cs="Times New Roman"/>
        </w:rPr>
        <w:t>ocket</w:t>
      </w:r>
      <w:r w:rsidR="00EB2E4C">
        <w:rPr>
          <w:rFonts w:ascii="Times New Roman" w:hAnsi="Times New Roman" w:cs="Times New Roman"/>
        </w:rPr>
        <w:t>s</w:t>
      </w:r>
      <w:r w:rsidR="004B4CA7">
        <w:rPr>
          <w:rFonts w:ascii="Times New Roman" w:hAnsi="Times New Roman" w:cs="Times New Roman"/>
        </w:rPr>
        <w:t xml:space="preserve"> may significantly affect future supplies of electric service to Microsoft’s facilities that must be considered in conjunction with Microsoft’s sustainability commitments</w:t>
      </w:r>
      <w:r w:rsidR="002B3107">
        <w:rPr>
          <w:rFonts w:ascii="Times New Roman" w:hAnsi="Times New Roman" w:cs="Times New Roman"/>
        </w:rPr>
        <w:t xml:space="preserve">. </w:t>
      </w:r>
    </w:p>
    <w:p w14:paraId="6AC95FD5" w14:textId="764D6621" w:rsidR="003542B6" w:rsidRDefault="003542B6" w:rsidP="003542B6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33351022" w14:textId="1FA25C90" w:rsidR="004B4CA7" w:rsidRDefault="00E413E6" w:rsidP="00920B4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D7826">
        <w:rPr>
          <w:rFonts w:ascii="Times New Roman" w:hAnsi="Times New Roman" w:cs="Times New Roman"/>
        </w:rPr>
        <w:t>M</w:t>
      </w:r>
      <w:r w:rsidR="004B4CA7">
        <w:rPr>
          <w:rFonts w:ascii="Times New Roman" w:hAnsi="Times New Roman" w:cs="Times New Roman"/>
        </w:rPr>
        <w:t xml:space="preserve">icrosoft respectfully requests that the Commission grant Microsoft </w:t>
      </w:r>
      <w:r w:rsidR="002B3107">
        <w:rPr>
          <w:rFonts w:ascii="Times New Roman" w:hAnsi="Times New Roman" w:cs="Times New Roman"/>
        </w:rPr>
        <w:t>L</w:t>
      </w:r>
      <w:r w:rsidR="004B4CA7">
        <w:rPr>
          <w:rFonts w:ascii="Times New Roman" w:hAnsi="Times New Roman" w:cs="Times New Roman"/>
        </w:rPr>
        <w:t xml:space="preserve">eave to </w:t>
      </w:r>
      <w:r w:rsidR="002B3107">
        <w:rPr>
          <w:rFonts w:ascii="Times New Roman" w:hAnsi="Times New Roman" w:cs="Times New Roman"/>
        </w:rPr>
        <w:t>In</w:t>
      </w:r>
      <w:r w:rsidR="004B4CA7">
        <w:rPr>
          <w:rFonts w:ascii="Times New Roman" w:hAnsi="Times New Roman" w:cs="Times New Roman"/>
        </w:rPr>
        <w:t xml:space="preserve">tervene </w:t>
      </w:r>
      <w:r w:rsidR="00EB2E4C">
        <w:rPr>
          <w:rFonts w:ascii="Times New Roman" w:hAnsi="Times New Roman" w:cs="Times New Roman"/>
        </w:rPr>
        <w:t xml:space="preserve">in these proceedings and </w:t>
      </w:r>
      <w:r w:rsidR="004B4CA7">
        <w:rPr>
          <w:rFonts w:ascii="Times New Roman" w:hAnsi="Times New Roman" w:cs="Times New Roman"/>
        </w:rPr>
        <w:t xml:space="preserve">to participate fully as a party. Microsoft’s interest </w:t>
      </w:r>
      <w:r w:rsidR="00A94D10">
        <w:rPr>
          <w:rFonts w:ascii="Times New Roman" w:hAnsi="Times New Roman" w:cs="Times New Roman"/>
        </w:rPr>
        <w:t>and</w:t>
      </w:r>
      <w:r w:rsidR="004B4CA7">
        <w:rPr>
          <w:rFonts w:ascii="Times New Roman" w:hAnsi="Times New Roman" w:cs="Times New Roman"/>
        </w:rPr>
        <w:t xml:space="preserve"> those of its customers are not adequately represented</w:t>
      </w:r>
      <w:r w:rsidR="00914C9A">
        <w:rPr>
          <w:rFonts w:ascii="Times New Roman" w:hAnsi="Times New Roman" w:cs="Times New Roman"/>
        </w:rPr>
        <w:t xml:space="preserve"> </w:t>
      </w:r>
      <w:r w:rsidR="00125786">
        <w:rPr>
          <w:rFonts w:ascii="Times New Roman" w:hAnsi="Times New Roman" w:cs="Times New Roman"/>
        </w:rPr>
        <w:t>by the</w:t>
      </w:r>
      <w:r w:rsidR="00EB2E4C">
        <w:rPr>
          <w:rFonts w:ascii="Times New Roman" w:hAnsi="Times New Roman" w:cs="Times New Roman"/>
        </w:rPr>
        <w:t xml:space="preserve"> </w:t>
      </w:r>
      <w:r w:rsidR="004B4CA7">
        <w:rPr>
          <w:rFonts w:ascii="Times New Roman" w:hAnsi="Times New Roman" w:cs="Times New Roman"/>
        </w:rPr>
        <w:t>other parties to these proceedings</w:t>
      </w:r>
      <w:r w:rsidR="00EB2E4C">
        <w:rPr>
          <w:rFonts w:ascii="Times New Roman" w:hAnsi="Times New Roman" w:cs="Times New Roman"/>
        </w:rPr>
        <w:t xml:space="preserve">. </w:t>
      </w:r>
      <w:r w:rsidR="004B4CA7">
        <w:rPr>
          <w:rFonts w:ascii="Times New Roman" w:hAnsi="Times New Roman" w:cs="Times New Roman"/>
        </w:rPr>
        <w:t xml:space="preserve">Microsoft’s intervention and participation in this matter will not unduly delay the proceedings or prejudice the rights of </w:t>
      </w:r>
      <w:r w:rsidR="00914C9A">
        <w:rPr>
          <w:rFonts w:ascii="Times New Roman" w:hAnsi="Times New Roman" w:cs="Times New Roman"/>
        </w:rPr>
        <w:t xml:space="preserve">any </w:t>
      </w:r>
      <w:r w:rsidR="004B4CA7">
        <w:rPr>
          <w:rFonts w:ascii="Times New Roman" w:hAnsi="Times New Roman" w:cs="Times New Roman"/>
        </w:rPr>
        <w:t>other part</w:t>
      </w:r>
      <w:r w:rsidR="00914C9A">
        <w:rPr>
          <w:rFonts w:ascii="Times New Roman" w:hAnsi="Times New Roman" w:cs="Times New Roman"/>
        </w:rPr>
        <w:t>y</w:t>
      </w:r>
      <w:r w:rsidR="004B4CA7">
        <w:rPr>
          <w:rFonts w:ascii="Times New Roman" w:hAnsi="Times New Roman" w:cs="Times New Roman"/>
        </w:rPr>
        <w:t>.</w:t>
      </w:r>
    </w:p>
    <w:p w14:paraId="0A3FB1E7" w14:textId="7B115DD7" w:rsidR="004B4CA7" w:rsidRDefault="003542B6" w:rsidP="004B4CA7">
      <w:pPr>
        <w:spacing w:after="0" w:line="480" w:lineRule="auto"/>
        <w:ind w:left="-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B4CA7">
        <w:rPr>
          <w:rFonts w:ascii="Times New Roman" w:hAnsi="Times New Roman" w:cs="Times New Roman"/>
        </w:rPr>
        <w:t>.</w:t>
      </w:r>
    </w:p>
    <w:p w14:paraId="7DDF0B19" w14:textId="66EE6CB8" w:rsidR="00A94D10" w:rsidRDefault="00A94D10" w:rsidP="7B452A90">
      <w:pPr>
        <w:spacing w:after="0" w:line="480" w:lineRule="auto"/>
        <w:ind w:left="-9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respectfully requests that the following persons receive all notices, correspondence and copies of pleadings, orders and other materials in th</w:t>
      </w:r>
      <w:r w:rsidR="00EB2E4C">
        <w:rPr>
          <w:rFonts w:ascii="Times New Roman" w:hAnsi="Times New Roman" w:cs="Times New Roman"/>
        </w:rPr>
        <w:t>ese</w:t>
      </w:r>
      <w:r>
        <w:rPr>
          <w:rFonts w:ascii="Times New Roman" w:hAnsi="Times New Roman" w:cs="Times New Roman"/>
        </w:rPr>
        <w:t xml:space="preserve"> </w:t>
      </w:r>
      <w:r w:rsidR="00EB2E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ocket</w:t>
      </w:r>
      <w:r w:rsidR="00EB2E4C">
        <w:rPr>
          <w:rFonts w:ascii="Times New Roman" w:hAnsi="Times New Roman" w:cs="Times New Roman"/>
        </w:rPr>
        <w:t>s</w:t>
      </w:r>
      <w:r w:rsidR="00D574B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775293BD" w14:textId="05972599" w:rsidR="68D83B7A" w:rsidRDefault="68D83B7A" w:rsidP="68D83B7A">
      <w:pPr>
        <w:spacing w:after="0" w:line="480" w:lineRule="auto"/>
        <w:ind w:left="-90"/>
        <w:jc w:val="both"/>
        <w:rPr>
          <w:rFonts w:ascii="Times New Roman" w:hAnsi="Times New Roman" w:cs="Times New Roman"/>
        </w:rPr>
      </w:pPr>
    </w:p>
    <w:p w14:paraId="018CA032" w14:textId="1FA788C3" w:rsidR="002B3107" w:rsidRDefault="002B3107" w:rsidP="7B452A90">
      <w:pPr>
        <w:keepNext/>
        <w:spacing w:after="0" w:line="240" w:lineRule="auto"/>
        <w:ind w:left="-90"/>
        <w:jc w:val="both"/>
        <w:rPr>
          <w:rFonts w:ascii="Times New Roman" w:hAnsi="Times New Roman" w:cs="Times New Roman"/>
        </w:rPr>
      </w:pPr>
      <w:r w:rsidRPr="7B452A90">
        <w:rPr>
          <w:rFonts w:ascii="Times New Roman" w:hAnsi="Times New Roman" w:cs="Times New Roman"/>
        </w:rPr>
        <w:lastRenderedPageBreak/>
        <w:t>L. Craig Dowdy</w:t>
      </w:r>
    </w:p>
    <w:p w14:paraId="38D1051C" w14:textId="4A95FEA7" w:rsidR="002B3107" w:rsidRDefault="002B3107" w:rsidP="7B452A90">
      <w:pPr>
        <w:keepNext/>
        <w:spacing w:after="0" w:line="240" w:lineRule="auto"/>
        <w:ind w:left="-90"/>
        <w:jc w:val="both"/>
        <w:rPr>
          <w:rFonts w:ascii="Times New Roman" w:hAnsi="Times New Roman" w:cs="Times New Roman"/>
        </w:rPr>
      </w:pPr>
      <w:r w:rsidRPr="7B452A90">
        <w:rPr>
          <w:rFonts w:ascii="Times New Roman" w:hAnsi="Times New Roman" w:cs="Times New Roman"/>
        </w:rPr>
        <w:t>Taylor English Duma LLP</w:t>
      </w:r>
    </w:p>
    <w:p w14:paraId="677B233B" w14:textId="1B28670A" w:rsidR="002B3107" w:rsidRDefault="002B3107" w:rsidP="002B3107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1600 Parkwood Circle</w:t>
      </w:r>
    </w:p>
    <w:p w14:paraId="0B9D9DB1" w14:textId="358066E6" w:rsidR="002B3107" w:rsidRDefault="002B3107" w:rsidP="002B3107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Suite 200</w:t>
      </w:r>
    </w:p>
    <w:p w14:paraId="681D1B1D" w14:textId="75CB4AE7" w:rsidR="002B3107" w:rsidRDefault="002B3107" w:rsidP="002B3107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Atlanta, Georgia 30339</w:t>
      </w:r>
    </w:p>
    <w:p w14:paraId="1BC16C3F" w14:textId="5DB168C7" w:rsidR="002B3107" w:rsidRDefault="002B3107" w:rsidP="002B3107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  <w:hyperlink r:id="rId10" w:history="1">
        <w:r w:rsidRPr="008047FA">
          <w:rPr>
            <w:rStyle w:val="Hyperlink"/>
            <w:rFonts w:ascii="Times New Roman" w:hAnsi="Times New Roman" w:cs="Times New Roman"/>
          </w:rPr>
          <w:t>craigdowdy@taylorenglish.com</w:t>
        </w:r>
      </w:hyperlink>
    </w:p>
    <w:p w14:paraId="6C7D67C5" w14:textId="77777777" w:rsidR="002B3107" w:rsidRDefault="002B3107" w:rsidP="002B3107">
      <w:pPr>
        <w:spacing w:after="0" w:line="240" w:lineRule="auto"/>
        <w:ind w:left="-90"/>
        <w:jc w:val="both"/>
        <w:rPr>
          <w:rFonts w:ascii="Times New Roman" w:hAnsi="Times New Roman" w:cs="Times New Roman"/>
        </w:rPr>
      </w:pPr>
    </w:p>
    <w:p w14:paraId="56A3422F" w14:textId="5552C21D" w:rsidR="00A94D10" w:rsidRDefault="00A94D10" w:rsidP="00A94D10">
      <w:pPr>
        <w:spacing w:after="0" w:line="240" w:lineRule="auto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Tyler </w:t>
      </w:r>
      <w:r w:rsidR="00BB14BE">
        <w:rPr>
          <w:rFonts w:ascii="Times New Roman" w:hAnsi="Times New Roman" w:cs="Times New Roman"/>
        </w:rPr>
        <w:t>Mauldin</w:t>
      </w:r>
    </w:p>
    <w:p w14:paraId="25512833" w14:textId="1DA7C1E6" w:rsidR="00BB14BE" w:rsidRDefault="00BB14BE" w:rsidP="00A94D10">
      <w:pPr>
        <w:spacing w:after="0" w:line="240" w:lineRule="auto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Corporation</w:t>
      </w:r>
    </w:p>
    <w:p w14:paraId="1D7B446F" w14:textId="6FF7DF99" w:rsidR="00BB14BE" w:rsidRDefault="00BB14BE" w:rsidP="00A94D10">
      <w:pPr>
        <w:spacing w:after="0" w:line="240" w:lineRule="auto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200 17</w:t>
      </w:r>
      <w:r w:rsidRPr="00BB14B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 NW</w:t>
      </w:r>
    </w:p>
    <w:p w14:paraId="16AFC075" w14:textId="14428AD5" w:rsidR="00BB14BE" w:rsidRDefault="00BB14BE" w:rsidP="00A94D10">
      <w:pPr>
        <w:spacing w:after="0" w:line="240" w:lineRule="auto"/>
        <w:ind w:lef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Atlanta, Georgia </w:t>
      </w:r>
    </w:p>
    <w:p w14:paraId="1AF120F6" w14:textId="4C0A6109" w:rsidR="00BB14BE" w:rsidRDefault="00BB14BE" w:rsidP="00A94D10">
      <w:pPr>
        <w:spacing w:after="0" w:line="240" w:lineRule="auto"/>
        <w:ind w:left="-90"/>
        <w:rPr>
          <w:rFonts w:ascii="Times New Roman" w:hAnsi="Times New Roman" w:cs="Times New Roman"/>
        </w:rPr>
      </w:pPr>
      <w:hyperlink r:id="rId11" w:history="1">
        <w:r w:rsidRPr="00BB7AD8">
          <w:rPr>
            <w:rStyle w:val="Hyperlink"/>
            <w:rFonts w:ascii="Times New Roman" w:hAnsi="Times New Roman" w:cs="Times New Roman"/>
          </w:rPr>
          <w:t>tylemauldin@microsoft.com</w:t>
        </w:r>
      </w:hyperlink>
      <w:r>
        <w:rPr>
          <w:rFonts w:ascii="Times New Roman" w:hAnsi="Times New Roman" w:cs="Times New Roman"/>
        </w:rPr>
        <w:t xml:space="preserve"> </w:t>
      </w:r>
    </w:p>
    <w:p w14:paraId="13F868FF" w14:textId="282CD87F" w:rsidR="007F5568" w:rsidRDefault="007F5568" w:rsidP="00A94D10">
      <w:pPr>
        <w:spacing w:after="0" w:line="240" w:lineRule="auto"/>
        <w:ind w:left="-90"/>
        <w:rPr>
          <w:rFonts w:ascii="Times New Roman" w:hAnsi="Times New Roman" w:cs="Times New Roman"/>
        </w:rPr>
      </w:pPr>
    </w:p>
    <w:p w14:paraId="2C6C3109" w14:textId="0750E274" w:rsidR="00706F74" w:rsidRDefault="00E413E6" w:rsidP="00531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5568">
        <w:rPr>
          <w:rFonts w:ascii="Times New Roman" w:hAnsi="Times New Roman" w:cs="Times New Roman"/>
        </w:rPr>
        <w:t>Wherefore, Microsof</w:t>
      </w:r>
      <w:r w:rsidR="002F2F0A">
        <w:rPr>
          <w:rFonts w:ascii="Times New Roman" w:hAnsi="Times New Roman" w:cs="Times New Roman"/>
        </w:rPr>
        <w:t xml:space="preserve">t respectfully requests that the Commission grant its intervention in </w:t>
      </w:r>
      <w:r w:rsidR="00706F74">
        <w:rPr>
          <w:rFonts w:ascii="Times New Roman" w:hAnsi="Times New Roman" w:cs="Times New Roman"/>
        </w:rPr>
        <w:t>these proceedings</w:t>
      </w:r>
      <w:r w:rsidR="002F2F0A">
        <w:rPr>
          <w:rFonts w:ascii="Times New Roman" w:hAnsi="Times New Roman" w:cs="Times New Roman"/>
        </w:rPr>
        <w:t xml:space="preserve"> with all rights attendant thereto. </w:t>
      </w:r>
    </w:p>
    <w:p w14:paraId="1C1A38C9" w14:textId="15BFF57F" w:rsidR="00C95B04" w:rsidRDefault="00706F74" w:rsidP="00706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Respectfully submitted, </w:t>
      </w:r>
    </w:p>
    <w:p w14:paraId="403B6ED5" w14:textId="1761B32E" w:rsidR="00706F74" w:rsidRDefault="00706F74" w:rsidP="00706F74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Hlk192857024"/>
      <w:r w:rsidRPr="00706F74">
        <w:rPr>
          <w:rFonts w:ascii="Times New Roman" w:hAnsi="Times New Roman" w:cs="Times New Roman"/>
          <w:i/>
          <w:iCs/>
          <w:u w:val="single"/>
        </w:rPr>
        <w:t>/s/ L. Craig Dowdy</w:t>
      </w:r>
    </w:p>
    <w:p w14:paraId="092595E8" w14:textId="50FBB0FE" w:rsidR="00706F74" w:rsidRDefault="00706F74" w:rsidP="00706F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L. Craig Dowdy</w:t>
      </w:r>
    </w:p>
    <w:p w14:paraId="295006E4" w14:textId="77777777" w:rsidR="002B3107" w:rsidRDefault="00706F74" w:rsidP="002B31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State Bar No. </w:t>
      </w:r>
      <w:r w:rsidR="002B3107">
        <w:rPr>
          <w:rFonts w:ascii="Times New Roman" w:hAnsi="Times New Roman" w:cs="Times New Roman"/>
        </w:rPr>
        <w:t>227810</w:t>
      </w:r>
    </w:p>
    <w:p w14:paraId="21FF2058" w14:textId="65F3B918" w:rsidR="00706F74" w:rsidRDefault="00706F74" w:rsidP="00706F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Attorney for </w:t>
      </w:r>
      <w:r w:rsidR="002B3107">
        <w:rPr>
          <w:rFonts w:ascii="Times New Roman" w:hAnsi="Times New Roman" w:cs="Times New Roman"/>
        </w:rPr>
        <w:t xml:space="preserve">Microsoft Corporation </w:t>
      </w:r>
    </w:p>
    <w:p w14:paraId="3C4939FD" w14:textId="77777777" w:rsidR="00706F74" w:rsidRDefault="00706F74" w:rsidP="00706F74">
      <w:pPr>
        <w:spacing w:after="0" w:line="240" w:lineRule="auto"/>
        <w:rPr>
          <w:rFonts w:ascii="Times New Roman" w:hAnsi="Times New Roman" w:cs="Times New Roman"/>
        </w:rPr>
      </w:pPr>
    </w:p>
    <w:p w14:paraId="60426BB6" w14:textId="77777777" w:rsidR="00706F74" w:rsidRDefault="00706F74" w:rsidP="00706F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 ENGLISH DUMA LLP</w:t>
      </w:r>
    </w:p>
    <w:p w14:paraId="6F2B05EC" w14:textId="77777777" w:rsidR="00706F74" w:rsidRDefault="00706F74" w:rsidP="00706F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1600 Parkwood Circle SE</w:t>
      </w:r>
    </w:p>
    <w:p w14:paraId="608F22A6" w14:textId="77777777" w:rsidR="00706F74" w:rsidRDefault="00706F74" w:rsidP="00706F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Suite 200</w:t>
      </w:r>
    </w:p>
    <w:p w14:paraId="6E311424" w14:textId="77777777" w:rsidR="00706F74" w:rsidRDefault="00706F74" w:rsidP="00706F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Atlanta, Georgia 30339</w:t>
      </w:r>
    </w:p>
    <w:p w14:paraId="6BDEA11C" w14:textId="77777777" w:rsidR="00706F74" w:rsidRDefault="00706F74" w:rsidP="00706F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(404) 640-5958</w:t>
      </w:r>
    </w:p>
    <w:p w14:paraId="56D7AF13" w14:textId="77777777" w:rsidR="00706F74" w:rsidRDefault="00706F74" w:rsidP="00706F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  <w:t>(770) 434-7376</w:t>
      </w:r>
    </w:p>
    <w:p w14:paraId="129CD0F2" w14:textId="68087348" w:rsidR="00706F74" w:rsidRDefault="00706F74" w:rsidP="00E9466F">
      <w:pPr>
        <w:spacing w:after="0" w:line="240" w:lineRule="auto"/>
        <w:rPr>
          <w:rFonts w:ascii="Times New Roman" w:hAnsi="Times New Roman" w:cs="Times New Roman"/>
        </w:rPr>
      </w:pPr>
      <w:hyperlink r:id="rId12">
        <w:r w:rsidRPr="7B452A90">
          <w:rPr>
            <w:rStyle w:val="Hyperlink"/>
            <w:rFonts w:ascii="Times New Roman" w:hAnsi="Times New Roman" w:cs="Times New Roman"/>
          </w:rPr>
          <w:t>cdowdy@taylorenglish.com</w:t>
        </w:r>
      </w:hyperlink>
      <w:r w:rsidRPr="7B452A90">
        <w:rPr>
          <w:rFonts w:ascii="Times New Roman" w:hAnsi="Times New Roman" w:cs="Times New Roman"/>
        </w:rPr>
        <w:t xml:space="preserve"> </w:t>
      </w:r>
    </w:p>
    <w:bookmarkEnd w:id="0"/>
    <w:p w14:paraId="28D895CA" w14:textId="5B8BE5CD" w:rsidR="7B452A90" w:rsidRDefault="7B452A90">
      <w:r>
        <w:br w:type="page"/>
      </w:r>
    </w:p>
    <w:p w14:paraId="57DCA106" w14:textId="1A2674A5" w:rsidR="7B452A90" w:rsidRDefault="7B452A90" w:rsidP="7B452A90">
      <w:pPr>
        <w:spacing w:after="0" w:line="240" w:lineRule="auto"/>
        <w:rPr>
          <w:rFonts w:ascii="Times New Roman" w:hAnsi="Times New Roman" w:cs="Times New Roman"/>
        </w:rPr>
      </w:pPr>
    </w:p>
    <w:p w14:paraId="71C04D3C" w14:textId="77777777" w:rsidR="005443A9" w:rsidRDefault="005443A9" w:rsidP="005443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THE</w:t>
      </w:r>
    </w:p>
    <w:p w14:paraId="795FE3E4" w14:textId="77777777" w:rsidR="005443A9" w:rsidRDefault="005443A9" w:rsidP="005443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PUBLIC SERVICE COMMISSION</w:t>
      </w:r>
    </w:p>
    <w:p w14:paraId="6EB68DA6" w14:textId="77777777" w:rsidR="005443A9" w:rsidRDefault="005443A9" w:rsidP="005443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6501D4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</w:p>
    <w:p w14:paraId="7A040AD6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</w:p>
    <w:p w14:paraId="0820B872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A5094E6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Power Company’s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Docket No. 56002</w:t>
      </w:r>
    </w:p>
    <w:p w14:paraId="306D3132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Integrated Resource Plan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</w:p>
    <w:p w14:paraId="68050562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23AC5F9D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26DCC9CD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Georgia Power Company’s 2025 Application </w:t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Docket No. 56003</w:t>
      </w:r>
    </w:p>
    <w:p w14:paraId="54B6E1D4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Certification, Decertification,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03DAAC15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Amended Demand-Side Management Plan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</w:p>
    <w:p w14:paraId="176D8AB2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</w:p>
    <w:p w14:paraId="0DB3CC06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</w:p>
    <w:p w14:paraId="435D7616" w14:textId="7F6FE3F6" w:rsidR="68D83B7A" w:rsidRDefault="68D83B7A" w:rsidP="68D83B7A">
      <w:pPr>
        <w:spacing w:after="0" w:line="240" w:lineRule="auto"/>
        <w:rPr>
          <w:rFonts w:ascii="Times New Roman" w:hAnsi="Times New Roman" w:cs="Times New Roman"/>
        </w:rPr>
      </w:pPr>
    </w:p>
    <w:p w14:paraId="1696EB7B" w14:textId="57FEED31" w:rsidR="68D83B7A" w:rsidRDefault="68D83B7A" w:rsidP="68D83B7A">
      <w:pPr>
        <w:spacing w:after="0" w:line="240" w:lineRule="auto"/>
        <w:rPr>
          <w:rFonts w:ascii="Times New Roman" w:hAnsi="Times New Roman" w:cs="Times New Roman"/>
        </w:rPr>
      </w:pPr>
    </w:p>
    <w:p w14:paraId="3204FC58" w14:textId="5C501B87" w:rsidR="005443A9" w:rsidRDefault="005443A9" w:rsidP="005443A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443A9">
        <w:rPr>
          <w:rFonts w:ascii="Times New Roman" w:hAnsi="Times New Roman" w:cs="Times New Roman"/>
          <w:b/>
          <w:bCs/>
          <w:u w:val="single"/>
        </w:rPr>
        <w:t>VERIFICATION OF APPLICATION FOR LEAVE TO INTERVENE</w:t>
      </w:r>
    </w:p>
    <w:p w14:paraId="274375A2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1F34C10" w14:textId="46AF0F1B" w:rsidR="005443A9" w:rsidRDefault="005443A9" w:rsidP="00F903B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B2E4C">
        <w:rPr>
          <w:rFonts w:ascii="Times New Roman" w:hAnsi="Times New Roman" w:cs="Times New Roman"/>
        </w:rPr>
        <w:t>L. Craig Dowdy p</w:t>
      </w:r>
      <w:r>
        <w:rPr>
          <w:rFonts w:ascii="Times New Roman" w:hAnsi="Times New Roman" w:cs="Times New Roman"/>
        </w:rPr>
        <w:t>ersonally appeared before the undersigned office</w:t>
      </w:r>
      <w:r w:rsidR="002B310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, duly authorized to administer oaths in the State and County who, after being duly sworn, </w:t>
      </w:r>
      <w:r w:rsidR="00EB2E4C">
        <w:rPr>
          <w:rFonts w:ascii="Times New Roman" w:hAnsi="Times New Roman" w:cs="Times New Roman"/>
        </w:rPr>
        <w:t xml:space="preserve">states </w:t>
      </w:r>
      <w:r>
        <w:rPr>
          <w:rFonts w:ascii="Times New Roman" w:hAnsi="Times New Roman" w:cs="Times New Roman"/>
        </w:rPr>
        <w:t xml:space="preserve">that he is </w:t>
      </w:r>
      <w:r w:rsidR="00EB2E4C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 </w:t>
      </w:r>
      <w:r w:rsidR="00EB2E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ttorney </w:t>
      </w:r>
      <w:r w:rsidR="00EB2E4C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Microsoft </w:t>
      </w:r>
      <w:r w:rsidR="00F903B0">
        <w:rPr>
          <w:rFonts w:ascii="Times New Roman" w:hAnsi="Times New Roman" w:cs="Times New Roman"/>
        </w:rPr>
        <w:t>Corporation</w:t>
      </w:r>
      <w:r w:rsidR="00EB2E4C">
        <w:rPr>
          <w:rFonts w:ascii="Times New Roman" w:hAnsi="Times New Roman" w:cs="Times New Roman"/>
        </w:rPr>
        <w:t xml:space="preserve"> authorized to execute this Verification on its behalf</w:t>
      </w:r>
      <w:r>
        <w:rPr>
          <w:rFonts w:ascii="Times New Roman" w:hAnsi="Times New Roman" w:cs="Times New Roman"/>
        </w:rPr>
        <w:t xml:space="preserve"> and th</w:t>
      </w:r>
      <w:r w:rsidR="00EB2E4C">
        <w:rPr>
          <w:rFonts w:ascii="Times New Roman" w:hAnsi="Times New Roman" w:cs="Times New Roman"/>
        </w:rPr>
        <w:t xml:space="preserve">at the </w:t>
      </w:r>
      <w:r>
        <w:rPr>
          <w:rFonts w:ascii="Times New Roman" w:hAnsi="Times New Roman" w:cs="Times New Roman"/>
        </w:rPr>
        <w:t xml:space="preserve">facts contained in the foregoing Application for Leave to Intervene are true and correct to the best of his information and belief. </w:t>
      </w:r>
    </w:p>
    <w:p w14:paraId="078A59CF" w14:textId="3D33DDB9" w:rsidR="005443A9" w:rsidRDefault="005443A9" w:rsidP="005443A9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This _____ day of March, 2025.</w:t>
      </w:r>
    </w:p>
    <w:p w14:paraId="37E47C87" w14:textId="77777777" w:rsidR="005443A9" w:rsidRDefault="005443A9" w:rsidP="005443A9">
      <w:pPr>
        <w:spacing w:after="0" w:line="480" w:lineRule="auto"/>
        <w:rPr>
          <w:rFonts w:ascii="Times New Roman" w:hAnsi="Times New Roman" w:cs="Times New Roman"/>
        </w:rPr>
      </w:pPr>
    </w:p>
    <w:p w14:paraId="715F1AD6" w14:textId="196D3C85" w:rsidR="005443A9" w:rsidRDefault="005443A9" w:rsidP="00E25E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44985B93" w14:textId="16DBDA8C" w:rsidR="00EB2E4C" w:rsidRDefault="00EB2E4C" w:rsidP="00E25E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L. Craig Dowdy</w:t>
      </w:r>
    </w:p>
    <w:p w14:paraId="18D85A5E" w14:textId="77777777" w:rsidR="00A2666F" w:rsidRDefault="00A2666F" w:rsidP="005443A9">
      <w:pPr>
        <w:spacing w:after="0" w:line="480" w:lineRule="auto"/>
        <w:rPr>
          <w:rFonts w:ascii="Times New Roman" w:hAnsi="Times New Roman" w:cs="Times New Roman"/>
        </w:rPr>
      </w:pPr>
    </w:p>
    <w:p w14:paraId="1B5A431D" w14:textId="0B78155D" w:rsidR="005443A9" w:rsidRDefault="005443A9" w:rsidP="005443A9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Sworn to and subscribed before me</w:t>
      </w:r>
    </w:p>
    <w:p w14:paraId="63A1A7D4" w14:textId="4C39523F" w:rsidR="005443A9" w:rsidRDefault="005443A9" w:rsidP="005443A9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____ day of March, 2025</w:t>
      </w:r>
    </w:p>
    <w:p w14:paraId="2DCBE701" w14:textId="77777777" w:rsidR="005443A9" w:rsidRDefault="005443A9" w:rsidP="005443A9">
      <w:pPr>
        <w:spacing w:after="0" w:line="480" w:lineRule="auto"/>
        <w:rPr>
          <w:rFonts w:ascii="Times New Roman" w:hAnsi="Times New Roman" w:cs="Times New Roman"/>
        </w:rPr>
      </w:pPr>
    </w:p>
    <w:p w14:paraId="33CA4310" w14:textId="6FE60740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337839FE" w14:textId="20049FB4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Notary</w:t>
      </w:r>
    </w:p>
    <w:p w14:paraId="6B57926B" w14:textId="1974CABB" w:rsidR="005443A9" w:rsidRDefault="00544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077A8E0F" w14:textId="77777777" w:rsidR="005443A9" w:rsidRDefault="005443A9" w:rsidP="005443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BEFORE THE</w:t>
      </w:r>
    </w:p>
    <w:p w14:paraId="03A88854" w14:textId="77777777" w:rsidR="005443A9" w:rsidRDefault="005443A9" w:rsidP="005443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PUBLIC SERVICE COMMISSION</w:t>
      </w:r>
    </w:p>
    <w:p w14:paraId="70658EAE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</w:p>
    <w:p w14:paraId="031F982F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E1DF6FF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Power Company’s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Docket No. 56002</w:t>
      </w:r>
    </w:p>
    <w:p w14:paraId="0E999020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Integrated Resource Plan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</w:p>
    <w:p w14:paraId="343ACD01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4ED76DBD" w14:textId="7777777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3999C55A" w14:textId="4DDD13AB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Georgia Power Company’s 2025 Application </w:t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  <w:t>Docket No. 56003</w:t>
      </w:r>
    </w:p>
    <w:p w14:paraId="5B34D16E" w14:textId="679D9687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Certification, Decertification,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14534A98" w14:textId="424FEAA3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Amended Demand-Side Management Plan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</w:p>
    <w:p w14:paraId="5A6176B1" w14:textId="1D9E589A" w:rsidR="005443A9" w:rsidRDefault="005443A9" w:rsidP="005443A9">
      <w:pPr>
        <w:spacing w:after="0" w:line="240" w:lineRule="auto"/>
        <w:rPr>
          <w:rFonts w:ascii="Times New Roman" w:hAnsi="Times New Roman" w:cs="Times New Roman"/>
        </w:rPr>
      </w:pPr>
    </w:p>
    <w:p w14:paraId="49F546B1" w14:textId="43ED3AAA" w:rsidR="005443A9" w:rsidRDefault="005443A9" w:rsidP="005443A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443A9">
        <w:rPr>
          <w:rFonts w:ascii="Times New Roman" w:hAnsi="Times New Roman" w:cs="Times New Roman"/>
          <w:b/>
          <w:bCs/>
          <w:u w:val="single"/>
        </w:rPr>
        <w:t>CERTIFICATE OF SERVICE</w:t>
      </w:r>
    </w:p>
    <w:p w14:paraId="173B2FD1" w14:textId="3835CFDE" w:rsidR="005443A9" w:rsidRDefault="005443A9" w:rsidP="005443A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FD9C881" w14:textId="25FA150D" w:rsidR="00496C4E" w:rsidRDefault="00496C4E" w:rsidP="00496C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2853">
        <w:rPr>
          <w:rFonts w:ascii="Times New Roman" w:hAnsi="Times New Roman" w:cs="Times New Roman"/>
        </w:rPr>
        <w:t xml:space="preserve">I do hereby certify that I </w:t>
      </w:r>
      <w:r w:rsidR="006D7826" w:rsidRPr="00622853">
        <w:rPr>
          <w:rFonts w:ascii="Times New Roman" w:hAnsi="Times New Roman" w:cs="Times New Roman"/>
        </w:rPr>
        <w:t xml:space="preserve">have </w:t>
      </w:r>
      <w:r w:rsidR="006D7826">
        <w:rPr>
          <w:rFonts w:ascii="Times New Roman" w:hAnsi="Times New Roman" w:cs="Times New Roman"/>
        </w:rPr>
        <w:t>served</w:t>
      </w:r>
      <w:r>
        <w:rPr>
          <w:rFonts w:ascii="Times New Roman" w:hAnsi="Times New Roman" w:cs="Times New Roman"/>
        </w:rPr>
        <w:t xml:space="preserve"> the following parties via electronic mail as follows: (</w:t>
      </w:r>
      <w:r w:rsidRPr="006D7826">
        <w:rPr>
          <w:rFonts w:ascii="Times New Roman" w:hAnsi="Times New Roman" w:cs="Times New Roman"/>
          <w:b/>
          <w:bCs/>
          <w:i/>
          <w:iCs/>
        </w:rPr>
        <w:t xml:space="preserve">See </w:t>
      </w:r>
      <w:r w:rsidR="006D7826" w:rsidRPr="006D7826">
        <w:rPr>
          <w:rFonts w:ascii="Times New Roman" w:hAnsi="Times New Roman" w:cs="Times New Roman"/>
          <w:b/>
          <w:bCs/>
          <w:i/>
          <w:iCs/>
        </w:rPr>
        <w:t>A</w:t>
      </w:r>
      <w:r w:rsidRPr="006D7826">
        <w:rPr>
          <w:rFonts w:ascii="Times New Roman" w:hAnsi="Times New Roman" w:cs="Times New Roman"/>
          <w:b/>
          <w:bCs/>
          <w:i/>
          <w:iCs/>
        </w:rPr>
        <w:t>ttached Service List</w:t>
      </w:r>
      <w:r>
        <w:rPr>
          <w:rFonts w:ascii="Times New Roman" w:hAnsi="Times New Roman" w:cs="Times New Roman"/>
        </w:rPr>
        <w:t>)</w:t>
      </w:r>
      <w:r w:rsidRPr="00622853">
        <w:rPr>
          <w:rFonts w:ascii="Times New Roman" w:hAnsi="Times New Roman" w:cs="Times New Roman"/>
        </w:rPr>
        <w:t xml:space="preserve"> electronic mail. </w:t>
      </w:r>
    </w:p>
    <w:p w14:paraId="04B3EB0B" w14:textId="42A9724D" w:rsidR="00A700E2" w:rsidRPr="00A700E2" w:rsidRDefault="00496C4E" w:rsidP="00A700E2">
      <w:pPr>
        <w:spacing w:after="0"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  <w:t>This ___ day of __________, 2025.</w:t>
      </w:r>
      <w:r w:rsidR="00A700E2">
        <w:rPr>
          <w:rFonts w:ascii="Times New Roman" w:hAnsi="Times New Roman" w:cs="Times New Roman"/>
        </w:rPr>
        <w:tab/>
      </w:r>
      <w:r w:rsidR="00A700E2">
        <w:rPr>
          <w:rFonts w:ascii="Times New Roman" w:hAnsi="Times New Roman" w:cs="Times New Roman"/>
        </w:rPr>
        <w:tab/>
      </w:r>
      <w:r w:rsidR="00A700E2">
        <w:rPr>
          <w:rFonts w:ascii="Times New Roman" w:hAnsi="Times New Roman" w:cs="Times New Roman"/>
        </w:rPr>
        <w:tab/>
      </w:r>
      <w:r w:rsidR="00A700E2">
        <w:rPr>
          <w:rFonts w:ascii="Times New Roman" w:hAnsi="Times New Roman" w:cs="Times New Roman"/>
        </w:rPr>
        <w:tab/>
      </w:r>
      <w:r w:rsidR="00A700E2">
        <w:rPr>
          <w:rFonts w:ascii="Times New Roman" w:hAnsi="Times New Roman" w:cs="Times New Roman"/>
        </w:rPr>
        <w:tab/>
      </w:r>
    </w:p>
    <w:p w14:paraId="2DB21B3F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 w:rsidRPr="00A700E2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700E2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700E2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700E2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700E2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A700E2">
        <w:rPr>
          <w:rFonts w:ascii="Times New Roman" w:eastAsia="Calibri" w:hAnsi="Times New Roman" w:cs="Times New Roman"/>
          <w:kern w:val="0"/>
          <w14:ligatures w14:val="none"/>
        </w:rPr>
        <w:tab/>
        <w:t xml:space="preserve"> </w:t>
      </w:r>
      <w:r w:rsidRPr="00706F74">
        <w:rPr>
          <w:rFonts w:ascii="Times New Roman" w:hAnsi="Times New Roman" w:cs="Times New Roman"/>
          <w:i/>
          <w:iCs/>
          <w:u w:val="single"/>
        </w:rPr>
        <w:t>/s/ L. Craig Dowdy</w:t>
      </w:r>
    </w:p>
    <w:p w14:paraId="24CC16BB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L. Craig Dowdy</w:t>
      </w:r>
    </w:p>
    <w:p w14:paraId="4490CB6A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State Bar No. 227810</w:t>
      </w:r>
    </w:p>
    <w:p w14:paraId="01D8864A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Attorney for Microsoft Corporation </w:t>
      </w:r>
    </w:p>
    <w:p w14:paraId="6AA4841F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</w:p>
    <w:p w14:paraId="446D7ECB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</w:p>
    <w:p w14:paraId="37A600F2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 ENGLISH DUMA LLP</w:t>
      </w:r>
    </w:p>
    <w:p w14:paraId="767F1D86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1600 Parkwood Circle SE</w:t>
      </w:r>
    </w:p>
    <w:p w14:paraId="059CA72D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Suite 200</w:t>
      </w:r>
    </w:p>
    <w:p w14:paraId="65C628CF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Atlanta, Georgia 30339</w:t>
      </w:r>
    </w:p>
    <w:p w14:paraId="7E1887A1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(404) 640-5958</w:t>
      </w:r>
    </w:p>
    <w:p w14:paraId="0E18240D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  <w:t>(770) 434-7376</w:t>
      </w:r>
    </w:p>
    <w:p w14:paraId="4F2BC43D" w14:textId="77777777" w:rsidR="00A700E2" w:rsidRDefault="00A700E2" w:rsidP="00A700E2"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r w:rsidRPr="002E4145">
          <w:rPr>
            <w:rStyle w:val="Hyperlink"/>
            <w:rFonts w:ascii="Times New Roman" w:hAnsi="Times New Roman" w:cs="Times New Roman"/>
          </w:rPr>
          <w:t>cdowdy@taylorenglish.com</w:t>
        </w:r>
      </w:hyperlink>
      <w:r>
        <w:rPr>
          <w:rFonts w:ascii="Times New Roman" w:hAnsi="Times New Roman" w:cs="Times New Roman"/>
        </w:rPr>
        <w:t xml:space="preserve"> </w:t>
      </w:r>
    </w:p>
    <w:p w14:paraId="5D1436DE" w14:textId="77777777" w:rsidR="00A700E2" w:rsidRDefault="00A700E2" w:rsidP="00A70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137F25" w14:textId="29C44F04" w:rsidR="00496C4E" w:rsidRPr="00496C4E" w:rsidRDefault="00496C4E" w:rsidP="00496C4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7B452A90">
        <w:rPr>
          <w:rFonts w:ascii="Times New Roman" w:hAnsi="Times New Roman" w:cs="Times New Roman"/>
          <w:b/>
          <w:bCs/>
          <w:u w:val="single"/>
        </w:rPr>
        <w:lastRenderedPageBreak/>
        <w:t>SERVICE LIST</w:t>
      </w:r>
    </w:p>
    <w:p w14:paraId="35D1C840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171D6CF5" w14:textId="418FEBA6" w:rsidR="00496C4E" w:rsidRDefault="001F62D5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32AD40" wp14:editId="2F8D50BC">
                <wp:simplePos x="0" y="0"/>
                <wp:positionH relativeFrom="column">
                  <wp:posOffset>4183811</wp:posOffset>
                </wp:positionH>
                <wp:positionV relativeFrom="paragraph">
                  <wp:posOffset>46295</wp:posOffset>
                </wp:positionV>
                <wp:extent cx="2560320" cy="11256789"/>
                <wp:effectExtent l="0" t="0" r="11430" b="20955"/>
                <wp:wrapNone/>
                <wp:docPr id="1558212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1256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16A968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Cheryl Johnson </w:t>
                            </w:r>
                          </w:p>
                          <w:p w14:paraId="1D6DDF1D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Georgia Power Company </w:t>
                            </w:r>
                          </w:p>
                          <w:p w14:paraId="1B151755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241 Ralph McGill, Blvd., N.E. Atlanta, GA 30308-3374 </w:t>
                            </w:r>
                          </w:p>
                          <w:p w14:paraId="132CC969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4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cljohnson@southernco.com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8377718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E0A52A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For Georgia Association of Manufacturers, Inc.: </w:t>
                            </w:r>
                          </w:p>
                          <w:p w14:paraId="3F2D271B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421166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Charles B. Jones, III </w:t>
                            </w:r>
                          </w:p>
                          <w:p w14:paraId="7BA240AE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Lloyd Avram </w:t>
                            </w:r>
                          </w:p>
                          <w:p w14:paraId="1A98501E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Georgia Association of Manufacturers The Hurt Building </w:t>
                            </w:r>
                          </w:p>
                          <w:p w14:paraId="604660F1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50 Hurt Plaza, Suite 1620 </w:t>
                            </w:r>
                          </w:p>
                          <w:p w14:paraId="0701F9C9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Atlanta, GA 30303 </w:t>
                            </w:r>
                          </w:p>
                          <w:p w14:paraId="71D84DA3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5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cjones@gamfg.org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2275A35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6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lavram@gamfg.org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ABC5DA0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>404-688-0555</w:t>
                            </w:r>
                          </w:p>
                          <w:p w14:paraId="776089B4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8FC2A3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Jeffry C. Pollock </w:t>
                            </w:r>
                          </w:p>
                          <w:p w14:paraId="1F2AD7FC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>J. Pollock Incorporated</w:t>
                            </w:r>
                          </w:p>
                          <w:p w14:paraId="49ACA02F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14323 South Outer 40 Road, Suite 206N Town and Country, MO 63017-5734 </w:t>
                            </w:r>
                          </w:p>
                          <w:p w14:paraId="7E8A0968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7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jcp@ipollockinc.com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097CEEC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>314-878-5814</w:t>
                            </w:r>
                          </w:p>
                          <w:p w14:paraId="2AE9FC31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7CB013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For Clean Energy Buyers Association: </w:t>
                            </w:r>
                          </w:p>
                          <w:p w14:paraId="637BC5A8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Scott F. Dunbar </w:t>
                            </w:r>
                          </w:p>
                          <w:p w14:paraId="1E5AA882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Partner, Keyes &amp; Fox LLP </w:t>
                            </w:r>
                          </w:p>
                          <w:p w14:paraId="16FF3AFA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1580 Lincoln St., Suite 1105 </w:t>
                            </w:r>
                          </w:p>
                          <w:p w14:paraId="588641B1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Denver, CO 80203 </w:t>
                            </w:r>
                          </w:p>
                          <w:p w14:paraId="3192F7F9" w14:textId="77777777" w:rsidR="00496C4E" w:rsidRPr="00B31AA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</w:pPr>
                            <w:r w:rsidRPr="00B31AA9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(949) 525-6016</w:t>
                            </w:r>
                          </w:p>
                          <w:p w14:paraId="6E3FC8AC" w14:textId="77777777" w:rsidR="00496C4E" w:rsidRPr="00B31AA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</w:pPr>
                            <w:r>
                              <w:fldChar w:fldCharType="begin"/>
                            </w:r>
                            <w:r w:rsidRPr="0085325E">
                              <w:rPr>
                                <w:lang w:val="pt-BR"/>
                                <w:rPrChange w:id="1" w:author="Tyler Mauldin" w:date="2025-03-24T14:50:00Z" w16du:dateUtc="2025-03-24T18:50:00Z">
                                  <w:rPr/>
                                </w:rPrChange>
                              </w:rPr>
                              <w:instrText>HYPERLINK "mailto:sdunbar@keyesfox.com"</w:instrText>
                            </w:r>
                            <w:r>
                              <w:fldChar w:fldCharType="separate"/>
                            </w:r>
                            <w:r w:rsidRPr="00B31AA9">
                              <w:rPr>
                                <w:rStyle w:val="Hyperlink"/>
                                <w:rFonts w:ascii="Times New Roman" w:hAnsi="Times New Roman" w:cs="Times New Roman"/>
                                <w:lang w:val="pt-BR"/>
                              </w:rPr>
                              <w:t>sdunbar@keyesfox.com</w:t>
                            </w:r>
                            <w:r>
                              <w:fldChar w:fldCharType="end"/>
                            </w:r>
                            <w:r w:rsidRPr="00B31AA9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 </w:t>
                            </w:r>
                          </w:p>
                          <w:p w14:paraId="200257B0" w14:textId="77777777" w:rsidR="00496C4E" w:rsidRPr="00B31AA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</w:pPr>
                          </w:p>
                          <w:p w14:paraId="14EAAF51" w14:textId="77777777" w:rsidR="00496C4E" w:rsidRPr="00B31AA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</w:pPr>
                            <w:r w:rsidRPr="00B31AA9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Alicia Zaloga </w:t>
                            </w:r>
                          </w:p>
                          <w:p w14:paraId="0A5468A2" w14:textId="77777777" w:rsidR="00496C4E" w:rsidRPr="00B31AA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</w:pPr>
                            <w:r w:rsidRPr="00B31AA9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Assistant, Keyes &amp; Fox LLP </w:t>
                            </w:r>
                          </w:p>
                          <w:p w14:paraId="633EB6C9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115 </w:t>
                            </w:r>
                            <w:proofErr w:type="spellStart"/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>Kildaire</w:t>
                            </w:r>
                            <w:proofErr w:type="spellEnd"/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 xml:space="preserve"> Farm Road, Ste. 202-203 Cary, NC 27511 </w:t>
                            </w:r>
                          </w:p>
                          <w:p w14:paraId="77F7361A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1ACD">
                              <w:rPr>
                                <w:rFonts w:ascii="Times New Roman" w:hAnsi="Times New Roman" w:cs="Times New Roman"/>
                              </w:rPr>
                              <w:t>(919) 825-1739</w:t>
                            </w:r>
                          </w:p>
                          <w:p w14:paraId="61E371AA" w14:textId="77777777" w:rsidR="00496C4E" w:rsidRPr="00161AC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8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azaloga@keyesfox.com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2AD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9.45pt;margin-top:3.65pt;width:201.6pt;height:88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" fillcolor="white [3201]" strokecolor="white [3212]" strokeweight=".5pt">
                <v:textbox>
                  <w:txbxContent>
                    <w:p w14:paraId="4116A968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Cheryl Johnson </w:t>
                      </w:r>
                    </w:p>
                    <w:p w14:paraId="1D6DDF1D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Georgia Power Company </w:t>
                      </w:r>
                    </w:p>
                    <w:p w14:paraId="1B151755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241 Ralph McGill, Blvd., N.E. Atlanta, GA 30308-3374 </w:t>
                      </w:r>
                    </w:p>
                    <w:p w14:paraId="132CC969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19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cljohnson@southernco.com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8377718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2E0A52A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For Georgia Association of Manufacturers, Inc.: </w:t>
                      </w:r>
                    </w:p>
                    <w:p w14:paraId="3F2D271B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2421166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Charles B. Jones, III </w:t>
                      </w:r>
                    </w:p>
                    <w:p w14:paraId="7BA240AE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Lloyd Avram </w:t>
                      </w:r>
                    </w:p>
                    <w:p w14:paraId="1A98501E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Georgia Association of Manufacturers The Hurt Building </w:t>
                      </w:r>
                    </w:p>
                    <w:p w14:paraId="604660F1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50 Hurt Plaza, Suite 1620 </w:t>
                      </w:r>
                    </w:p>
                    <w:p w14:paraId="0701F9C9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Atlanta, GA 30303 </w:t>
                      </w:r>
                    </w:p>
                    <w:p w14:paraId="71D84DA3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20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cjones@gamfg.org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2275A35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21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lavram@gamfg.org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ABC5DA0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>404-688-0555</w:t>
                      </w:r>
                    </w:p>
                    <w:p w14:paraId="776089B4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D8FC2A3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Jeffry C. Pollock </w:t>
                      </w:r>
                    </w:p>
                    <w:p w14:paraId="1F2AD7FC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>J. Pollock Incorporated</w:t>
                      </w:r>
                    </w:p>
                    <w:p w14:paraId="49ACA02F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14323 South Outer 40 Road, Suite 206N Town and Country, MO 63017-5734 </w:t>
                      </w:r>
                    </w:p>
                    <w:p w14:paraId="7E8A0968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22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jcp@ipollockinc.com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097CEEC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>314-878-5814</w:t>
                      </w:r>
                    </w:p>
                    <w:p w14:paraId="2AE9FC31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D7CB013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For Clean Energy Buyers Association: </w:t>
                      </w:r>
                    </w:p>
                    <w:p w14:paraId="637BC5A8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Scott F. Dunbar </w:t>
                      </w:r>
                    </w:p>
                    <w:p w14:paraId="1E5AA882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Partner, Keyes &amp; Fox LLP </w:t>
                      </w:r>
                    </w:p>
                    <w:p w14:paraId="16FF3AFA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1580 Lincoln St., Suite 1105 </w:t>
                      </w:r>
                    </w:p>
                    <w:p w14:paraId="588641B1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Denver, CO 80203 </w:t>
                      </w:r>
                    </w:p>
                    <w:p w14:paraId="3192F7F9" w14:textId="77777777" w:rsidR="00496C4E" w:rsidRPr="00B31AA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pt-BR"/>
                        </w:rPr>
                      </w:pPr>
                      <w:r w:rsidRPr="00B31AA9">
                        <w:rPr>
                          <w:rFonts w:ascii="Times New Roman" w:hAnsi="Times New Roman" w:cs="Times New Roman"/>
                          <w:lang w:val="pt-BR"/>
                        </w:rPr>
                        <w:t>(949) 525-6016</w:t>
                      </w:r>
                    </w:p>
                    <w:p w14:paraId="6E3FC8AC" w14:textId="77777777" w:rsidR="00496C4E" w:rsidRPr="00B31AA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pt-BR"/>
                        </w:rPr>
                      </w:pPr>
                      <w:r>
                        <w:fldChar w:fldCharType="begin"/>
                      </w:r>
                      <w:r w:rsidRPr="0085325E">
                        <w:rPr>
                          <w:lang w:val="pt-BR"/>
                          <w:rPrChange w:id="2" w:author="Tyler Mauldin" w:date="2025-03-24T14:50:00Z" w16du:dateUtc="2025-03-24T18:50:00Z">
                            <w:rPr/>
                          </w:rPrChange>
                        </w:rPr>
                        <w:instrText>HYPERLINK "mailto:sdunbar@keyesfox.com"</w:instrText>
                      </w:r>
                      <w:r>
                        <w:fldChar w:fldCharType="separate"/>
                      </w:r>
                      <w:r w:rsidRPr="00B31AA9">
                        <w:rPr>
                          <w:rStyle w:val="Hyperlink"/>
                          <w:rFonts w:ascii="Times New Roman" w:hAnsi="Times New Roman" w:cs="Times New Roman"/>
                          <w:lang w:val="pt-BR"/>
                        </w:rPr>
                        <w:t>sdunbar@keyesfox.com</w:t>
                      </w:r>
                      <w:r>
                        <w:fldChar w:fldCharType="end"/>
                      </w:r>
                      <w:r w:rsidRPr="00B31AA9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 </w:t>
                      </w:r>
                    </w:p>
                    <w:p w14:paraId="200257B0" w14:textId="77777777" w:rsidR="00496C4E" w:rsidRPr="00B31AA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pt-BR"/>
                        </w:rPr>
                      </w:pPr>
                    </w:p>
                    <w:p w14:paraId="14EAAF51" w14:textId="77777777" w:rsidR="00496C4E" w:rsidRPr="00B31AA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pt-BR"/>
                        </w:rPr>
                      </w:pPr>
                      <w:r w:rsidRPr="00B31AA9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Alicia Zaloga </w:t>
                      </w:r>
                    </w:p>
                    <w:p w14:paraId="0A5468A2" w14:textId="77777777" w:rsidR="00496C4E" w:rsidRPr="00B31AA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pt-BR"/>
                        </w:rPr>
                      </w:pPr>
                      <w:r w:rsidRPr="00B31AA9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Assistant, Keyes &amp; Fox LLP </w:t>
                      </w:r>
                    </w:p>
                    <w:p w14:paraId="633EB6C9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 xml:space="preserve">115 </w:t>
                      </w:r>
                      <w:proofErr w:type="spellStart"/>
                      <w:r w:rsidRPr="00161ACD">
                        <w:rPr>
                          <w:rFonts w:ascii="Times New Roman" w:hAnsi="Times New Roman" w:cs="Times New Roman"/>
                        </w:rPr>
                        <w:t>Kildaire</w:t>
                      </w:r>
                      <w:proofErr w:type="spellEnd"/>
                      <w:r w:rsidRPr="00161ACD">
                        <w:rPr>
                          <w:rFonts w:ascii="Times New Roman" w:hAnsi="Times New Roman" w:cs="Times New Roman"/>
                        </w:rPr>
                        <w:t xml:space="preserve"> Farm Road, Ste. 202-203 Cary, NC 27511 </w:t>
                      </w:r>
                    </w:p>
                    <w:p w14:paraId="77F7361A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61ACD">
                        <w:rPr>
                          <w:rFonts w:ascii="Times New Roman" w:hAnsi="Times New Roman" w:cs="Times New Roman"/>
                        </w:rPr>
                        <w:t>(919) 825-1739</w:t>
                      </w:r>
                    </w:p>
                    <w:p w14:paraId="61E371AA" w14:textId="77777777" w:rsidR="00496C4E" w:rsidRPr="00161AC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23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azaloga@keyesfox.com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7079AA" w14:textId="49500A28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Craig Dowdy</w:t>
      </w:r>
    </w:p>
    <w:p w14:paraId="007A64A6" w14:textId="62A316E5" w:rsidR="00712056" w:rsidRDefault="00712056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E25EA4">
        <w:rPr>
          <w:rFonts w:ascii="Times New Roman" w:hAnsi="Times New Roman" w:cs="Times New Roman"/>
        </w:rPr>
        <w:t>Microsoft</w:t>
      </w:r>
    </w:p>
    <w:p w14:paraId="785B5D21" w14:textId="45A906E5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 ENGLISH DUMA LLP</w:t>
      </w:r>
    </w:p>
    <w:p w14:paraId="6410B4D2" w14:textId="7E388A33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1600 Parkwood Circle SE</w:t>
      </w:r>
    </w:p>
    <w:p w14:paraId="6FF5C39D" w14:textId="3D8433F8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Suite 200</w:t>
      </w:r>
    </w:p>
    <w:p w14:paraId="425E4A62" w14:textId="1397FC61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Atlanta, Georgia 30339</w:t>
      </w:r>
    </w:p>
    <w:p w14:paraId="45E0B472" w14:textId="1BBF45A3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24" w:history="1">
        <w:r w:rsidRPr="00E53590">
          <w:rPr>
            <w:rStyle w:val="Hyperlink"/>
            <w:rFonts w:ascii="Times New Roman" w:hAnsi="Times New Roman" w:cs="Times New Roman"/>
          </w:rPr>
          <w:t>c.dowdy@taylorenglish.com</w:t>
        </w:r>
      </w:hyperlink>
      <w:r>
        <w:rPr>
          <w:rFonts w:ascii="Times New Roman" w:hAnsi="Times New Roman" w:cs="Times New Roman"/>
        </w:rPr>
        <w:t xml:space="preserve"> </w:t>
      </w:r>
    </w:p>
    <w:p w14:paraId="747139E7" w14:textId="7F56056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7F3CDCB0" w14:textId="55C49841" w:rsidR="00496C4E" w:rsidRDefault="00496C4E" w:rsidP="7B452A90">
      <w:pPr>
        <w:spacing w:after="0" w:line="240" w:lineRule="auto"/>
        <w:rPr>
          <w:rFonts w:ascii="Times New Roman" w:hAnsi="Times New Roman" w:cs="Times New Roman"/>
        </w:rPr>
      </w:pPr>
    </w:p>
    <w:p w14:paraId="48D4FE69" w14:textId="53BA70AF" w:rsidR="00496C4E" w:rsidRDefault="001F62D5" w:rsidP="00496C4E">
      <w:pPr>
        <w:spacing w:after="0" w:line="240" w:lineRule="auto"/>
        <w:rPr>
          <w:rFonts w:ascii="Times New Roman" w:hAnsi="Times New Roman" w:cs="Times New Roman"/>
        </w:rPr>
      </w:pPr>
      <w:r w:rsidRPr="7B452A90">
        <w:rPr>
          <w:rFonts w:ascii="Times New Roman" w:hAnsi="Times New Roman" w:cs="Times New Roman"/>
        </w:rPr>
        <w:t>Tyler Mauldin</w:t>
      </w:r>
    </w:p>
    <w:p w14:paraId="53DE2D20" w14:textId="09AB2875" w:rsidR="001F62D5" w:rsidRDefault="001F62D5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Corporation</w:t>
      </w:r>
    </w:p>
    <w:p w14:paraId="63B654C2" w14:textId="64CBBAA2" w:rsidR="001F62D5" w:rsidRDefault="001F62D5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200 17</w:t>
      </w:r>
      <w:r w:rsidRPr="001F62D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Street, NW</w:t>
      </w:r>
    </w:p>
    <w:p w14:paraId="37A5811A" w14:textId="7D33A6DE" w:rsidR="001F62D5" w:rsidRDefault="001F62D5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Atlanta, Georgia </w:t>
      </w:r>
      <w:r w:rsidRPr="001F62D5">
        <w:rPr>
          <w:rFonts w:ascii="Times New Roman" w:hAnsi="Times New Roman" w:cs="Times New Roman"/>
        </w:rPr>
        <w:t>30363</w:t>
      </w:r>
    </w:p>
    <w:p w14:paraId="22F2CA0A" w14:textId="512ED76B" w:rsidR="00496C4E" w:rsidRDefault="001F62D5" w:rsidP="00496C4E">
      <w:pPr>
        <w:spacing w:after="0" w:line="240" w:lineRule="auto"/>
        <w:rPr>
          <w:rFonts w:ascii="Times New Roman" w:hAnsi="Times New Roman" w:cs="Times New Roman"/>
        </w:rPr>
      </w:pPr>
      <w:hyperlink r:id="rId25" w:history="1">
        <w:r w:rsidRPr="00E53590">
          <w:rPr>
            <w:rStyle w:val="Hyperlink"/>
            <w:rFonts w:ascii="Times New Roman" w:hAnsi="Times New Roman" w:cs="Times New Roman"/>
          </w:rPr>
          <w:t>tylermauldin@microsoft.com</w:t>
        </w:r>
      </w:hyperlink>
    </w:p>
    <w:p w14:paraId="50A996BC" w14:textId="2D0C14B8" w:rsidR="001F62D5" w:rsidRDefault="001F62D5" w:rsidP="00496C4E">
      <w:pPr>
        <w:spacing w:after="0" w:line="240" w:lineRule="auto"/>
        <w:rPr>
          <w:rFonts w:ascii="Times New Roman" w:hAnsi="Times New Roman" w:cs="Times New Roman"/>
        </w:rPr>
      </w:pPr>
    </w:p>
    <w:p w14:paraId="0C018417" w14:textId="45D61928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Sallie Tanner </w:t>
      </w:r>
    </w:p>
    <w:p w14:paraId="31350B12" w14:textId="77777777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Executive Secretary </w:t>
      </w:r>
    </w:p>
    <w:p w14:paraId="5AF68B87" w14:textId="77777777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Georgia Public Service Commission </w:t>
      </w:r>
    </w:p>
    <w:p w14:paraId="3F5399A7" w14:textId="77777777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244 Washington Street, SW </w:t>
      </w:r>
    </w:p>
    <w:p w14:paraId="053A6CD2" w14:textId="77777777" w:rsidR="00496C4E" w:rsidRPr="00DE138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E1389">
        <w:rPr>
          <w:rFonts w:ascii="Times New Roman" w:hAnsi="Times New Roman" w:cs="Times New Roman"/>
        </w:rPr>
        <w:t xml:space="preserve">Atlanta, GA 30334 </w:t>
      </w:r>
    </w:p>
    <w:p w14:paraId="2D6D5CE7" w14:textId="77777777" w:rsidR="00496C4E" w:rsidRPr="00DE138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26" w:history="1">
        <w:r w:rsidRPr="00DE1389">
          <w:rPr>
            <w:rStyle w:val="Hyperlink"/>
            <w:rFonts w:ascii="Times New Roman" w:hAnsi="Times New Roman" w:cs="Times New Roman"/>
          </w:rPr>
          <w:t>stanner@psc.ga.gov</w:t>
        </w:r>
      </w:hyperlink>
      <w:r w:rsidRPr="00DE1389">
        <w:rPr>
          <w:rFonts w:ascii="Times New Roman" w:hAnsi="Times New Roman" w:cs="Times New Roman"/>
        </w:rPr>
        <w:t xml:space="preserve">  </w:t>
      </w:r>
    </w:p>
    <w:p w14:paraId="5791CEA0" w14:textId="77777777" w:rsidR="00496C4E" w:rsidRPr="00DE1389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0FB0BF9F" w14:textId="77777777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61ACD">
        <w:rPr>
          <w:rFonts w:ascii="Times New Roman" w:hAnsi="Times New Roman" w:cs="Times New Roman"/>
          <w:b/>
          <w:bCs/>
          <w:i/>
          <w:iCs/>
        </w:rPr>
        <w:t xml:space="preserve">For the Georgia Public Service Commission: </w:t>
      </w:r>
    </w:p>
    <w:p w14:paraId="0AB3F508" w14:textId="77777777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Preston Thomas </w:t>
      </w:r>
    </w:p>
    <w:p w14:paraId="34CBE536" w14:textId="77777777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Staff Attorney </w:t>
      </w:r>
    </w:p>
    <w:p w14:paraId="0D251007" w14:textId="77777777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Georgia Public Service Commission </w:t>
      </w:r>
    </w:p>
    <w:p w14:paraId="61E493FD" w14:textId="77777777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244 Washington Street, SW </w:t>
      </w:r>
    </w:p>
    <w:p w14:paraId="190E3AA3" w14:textId="77777777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Atlanta, GA 30334 </w:t>
      </w:r>
    </w:p>
    <w:p w14:paraId="51EC3E01" w14:textId="77777777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27" w:history="1">
        <w:r w:rsidRPr="005B5080">
          <w:rPr>
            <w:rStyle w:val="Hyperlink"/>
            <w:rFonts w:ascii="Times New Roman" w:hAnsi="Times New Roman" w:cs="Times New Roman"/>
          </w:rPr>
          <w:t>pthomas@psc.ga.gov</w:t>
        </w:r>
      </w:hyperlink>
      <w:r>
        <w:rPr>
          <w:rFonts w:ascii="Times New Roman" w:hAnsi="Times New Roman" w:cs="Times New Roman"/>
        </w:rPr>
        <w:t xml:space="preserve"> </w:t>
      </w:r>
    </w:p>
    <w:p w14:paraId="4F09F775" w14:textId="0AAD6855" w:rsidR="00125786" w:rsidRDefault="00125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9882CBE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4C671926" w14:textId="73953114" w:rsidR="00496C4E" w:rsidRDefault="007E4E03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255ABC" wp14:editId="6E241077">
                <wp:simplePos x="0" y="0"/>
                <wp:positionH relativeFrom="column">
                  <wp:posOffset>3915410</wp:posOffset>
                </wp:positionH>
                <wp:positionV relativeFrom="paragraph">
                  <wp:posOffset>-82083</wp:posOffset>
                </wp:positionV>
                <wp:extent cx="2400935" cy="10681083"/>
                <wp:effectExtent l="0" t="0" r="18415" b="25400"/>
                <wp:wrapNone/>
                <wp:docPr id="3628801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10681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8C6816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For Walmart, Inc.:</w:t>
                            </w:r>
                          </w:p>
                          <w:p w14:paraId="3E821252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05B739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Stephanie U. Eaton </w:t>
                            </w:r>
                          </w:p>
                          <w:p w14:paraId="3952BA9B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Carrie H. Grundmann </w:t>
                            </w:r>
                          </w:p>
                          <w:p w14:paraId="35CDAF4A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Spilman Thomas &amp; Battle, PLLC 110 Oakwood Drive, Suite 500 Winston-Salem, NC 27103 Phone: (336) 631-1062 </w:t>
                            </w:r>
                          </w:p>
                          <w:p w14:paraId="2ECA81B3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Fax: (336) 725-4476 </w:t>
                            </w:r>
                          </w:p>
                          <w:p w14:paraId="29DE855F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28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seaton@spilmanlaw.com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29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cgrundmann@spilmanlaw.com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8AF6314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78E0BD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Steven W. Lee </w:t>
                            </w:r>
                          </w:p>
                          <w:p w14:paraId="475290C5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Spilman Thomas &amp; Battle, PLLC 1100 Bent Creek Blvd., Suite 101 Mechanicsburg, PA 17050 </w:t>
                            </w:r>
                          </w:p>
                          <w:p w14:paraId="4588B4CD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Phone: (717) 791-2012 </w:t>
                            </w:r>
                          </w:p>
                          <w:p w14:paraId="288CF125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Fax: (717) 795-2743 </w:t>
                            </w:r>
                          </w:p>
                          <w:p w14:paraId="420BD5A8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30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slee@spilmanlaw.com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B10773B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1BAED2D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For Georgia Center for Energy Solutions, Inc.:</w:t>
                            </w:r>
                          </w:p>
                          <w:p w14:paraId="1B29898D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8EB486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Peter Hubbard </w:t>
                            </w:r>
                          </w:p>
                          <w:p w14:paraId="34B04B67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Georgia Center for Energy Solutions 55 Leslie Street SE </w:t>
                            </w:r>
                          </w:p>
                          <w:p w14:paraId="6A497646" w14:textId="77777777" w:rsidR="00496C4E" w:rsidRPr="00B31AA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</w:pPr>
                            <w:r w:rsidRPr="00B31AA9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Atlanta, GA 30317 </w:t>
                            </w:r>
                          </w:p>
                          <w:p w14:paraId="1F4B3CB0" w14:textId="77777777" w:rsidR="00496C4E" w:rsidRPr="00B31AA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</w:pPr>
                            <w:r>
                              <w:fldChar w:fldCharType="begin"/>
                            </w:r>
                            <w:r w:rsidRPr="0085325E">
                              <w:rPr>
                                <w:lang w:val="pt-BR"/>
                                <w:rPrChange w:id="3" w:author="Tyler Mauldin" w:date="2025-03-24T14:50:00Z" w16du:dateUtc="2025-03-24T18:50:00Z">
                                  <w:rPr/>
                                </w:rPrChange>
                              </w:rPr>
                              <w:instrText>HYPERLINK "mailto:peter@georgia-ces.org"</w:instrText>
                            </w:r>
                            <w:r>
                              <w:fldChar w:fldCharType="separate"/>
                            </w:r>
                            <w:r w:rsidRPr="00B31AA9">
                              <w:rPr>
                                <w:rStyle w:val="Hyperlink"/>
                                <w:rFonts w:ascii="Times New Roman" w:hAnsi="Times New Roman" w:cs="Times New Roman"/>
                                <w:lang w:val="pt-BR"/>
                              </w:rPr>
                              <w:t>peter@georgia-ces.org</w:t>
                            </w:r>
                            <w:r>
                              <w:fldChar w:fldCharType="end"/>
                            </w:r>
                            <w:r w:rsidRPr="00B31AA9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  </w:t>
                            </w:r>
                          </w:p>
                          <w:p w14:paraId="2463FCF0" w14:textId="77777777" w:rsidR="00496C4E" w:rsidRPr="00B31AA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</w:pPr>
                          </w:p>
                          <w:p w14:paraId="2AEB443A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For Sierra Club: </w:t>
                            </w:r>
                          </w:p>
                          <w:p w14:paraId="1EA53206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7CD890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Isabella Ariza </w:t>
                            </w:r>
                          </w:p>
                          <w:p w14:paraId="4A8CD19F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Dorothy E. Jaffe </w:t>
                            </w:r>
                          </w:p>
                          <w:p w14:paraId="17529B47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Zachary M. Fabish </w:t>
                            </w:r>
                          </w:p>
                          <w:p w14:paraId="571BB674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Sierra Club </w:t>
                            </w:r>
                          </w:p>
                          <w:p w14:paraId="5D335ACD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50 F Street NW, 8th Floor Washington, DC 20001 </w:t>
                            </w:r>
                          </w:p>
                          <w:p w14:paraId="162F6270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31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Isabella.ariza@sierraclub.org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32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Dorijaffe@sierraclub.org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B59E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2E00EBF" w14:textId="77777777" w:rsidR="00496C4E" w:rsidRPr="007B59E9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33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Zack.fabish@sierraclub.org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55ABC" id="Text Box 2" o:spid="_x0000_s1027" type="#_x0000_t202" style="position:absolute;margin-left:308.3pt;margin-top:-6.45pt;width:189.05pt;height:841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" fillcolor="white [3201]" strokecolor="white [3212]" strokeweight=".5pt">
                <v:textbox>
                  <w:txbxContent>
                    <w:p w14:paraId="6D8C6816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For Walmart, Inc.:</w:t>
                      </w:r>
                    </w:p>
                    <w:p w14:paraId="3E821252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F05B739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Stephanie U. Eaton </w:t>
                      </w:r>
                    </w:p>
                    <w:p w14:paraId="3952BA9B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Carrie H. Grundmann </w:t>
                      </w:r>
                    </w:p>
                    <w:p w14:paraId="35CDAF4A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Spilman Thomas &amp; Battle, PLLC 110 Oakwood Drive, Suite 500 Winston-Salem, NC 27103 Phone: (336) 631-1062 </w:t>
                      </w:r>
                    </w:p>
                    <w:p w14:paraId="2ECA81B3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Fax: (336) 725-4476 </w:t>
                      </w:r>
                    </w:p>
                    <w:p w14:paraId="29DE855F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34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seaton@spilmanlaw.com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35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cgrundmann@spilmanlaw.com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8AF6314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B78E0BD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Steven W. Lee </w:t>
                      </w:r>
                    </w:p>
                    <w:p w14:paraId="475290C5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Spilman Thomas &amp; Battle, PLLC 1100 Bent Creek Blvd., Suite 101 Mechanicsburg, PA 17050 </w:t>
                      </w:r>
                    </w:p>
                    <w:p w14:paraId="4588B4CD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Phone: (717) 791-2012 </w:t>
                      </w:r>
                    </w:p>
                    <w:p w14:paraId="288CF125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Fax: (717) 795-2743 </w:t>
                      </w:r>
                    </w:p>
                    <w:p w14:paraId="420BD5A8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36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slee@spilmanlaw.com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B10773B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1BAED2D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For Georgia Center for Energy Solutions, Inc.:</w:t>
                      </w:r>
                    </w:p>
                    <w:p w14:paraId="1B29898D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38EB486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Peter Hubbard </w:t>
                      </w:r>
                    </w:p>
                    <w:p w14:paraId="34B04B67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Georgia Center for Energy Solutions 55 Leslie Street SE </w:t>
                      </w:r>
                    </w:p>
                    <w:p w14:paraId="6A497646" w14:textId="77777777" w:rsidR="00496C4E" w:rsidRPr="00B31AA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pt-BR"/>
                        </w:rPr>
                      </w:pPr>
                      <w:r w:rsidRPr="00B31AA9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Atlanta, GA 30317 </w:t>
                      </w:r>
                    </w:p>
                    <w:p w14:paraId="1F4B3CB0" w14:textId="77777777" w:rsidR="00496C4E" w:rsidRPr="00B31AA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pt-BR"/>
                        </w:rPr>
                      </w:pPr>
                      <w:r>
                        <w:fldChar w:fldCharType="begin"/>
                      </w:r>
                      <w:r w:rsidRPr="0085325E">
                        <w:rPr>
                          <w:lang w:val="pt-BR"/>
                          <w:rPrChange w:id="4" w:author="Tyler Mauldin" w:date="2025-03-24T14:50:00Z" w16du:dateUtc="2025-03-24T18:50:00Z">
                            <w:rPr/>
                          </w:rPrChange>
                        </w:rPr>
                        <w:instrText>HYPERLINK "mailto:peter@georgia-ces.org"</w:instrText>
                      </w:r>
                      <w:r>
                        <w:fldChar w:fldCharType="separate"/>
                      </w:r>
                      <w:r w:rsidRPr="00B31AA9">
                        <w:rPr>
                          <w:rStyle w:val="Hyperlink"/>
                          <w:rFonts w:ascii="Times New Roman" w:hAnsi="Times New Roman" w:cs="Times New Roman"/>
                          <w:lang w:val="pt-BR"/>
                        </w:rPr>
                        <w:t>peter@georgia-ces.org</w:t>
                      </w:r>
                      <w:r>
                        <w:fldChar w:fldCharType="end"/>
                      </w:r>
                      <w:r w:rsidRPr="00B31AA9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  </w:t>
                      </w:r>
                    </w:p>
                    <w:p w14:paraId="2463FCF0" w14:textId="77777777" w:rsidR="00496C4E" w:rsidRPr="00B31AA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pt-BR"/>
                        </w:rPr>
                      </w:pPr>
                    </w:p>
                    <w:p w14:paraId="2AEB443A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For Sierra Club: </w:t>
                      </w:r>
                    </w:p>
                    <w:p w14:paraId="1EA53206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27CD890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Isabella Ariza </w:t>
                      </w:r>
                    </w:p>
                    <w:p w14:paraId="4A8CD19F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Dorothy E. Jaffe </w:t>
                      </w:r>
                    </w:p>
                    <w:p w14:paraId="17529B47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Zachary M. Fabish </w:t>
                      </w:r>
                    </w:p>
                    <w:p w14:paraId="571BB674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Sierra Club </w:t>
                      </w:r>
                    </w:p>
                    <w:p w14:paraId="5D335ACD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50 F Street NW, 8th Floor Washington, DC 20001 </w:t>
                      </w:r>
                    </w:p>
                    <w:p w14:paraId="162F6270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37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Isabella.ariza@sierraclub.org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38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Dorijaffe@sierraclub.org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B59E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2E00EBF" w14:textId="77777777" w:rsidR="00496C4E" w:rsidRPr="007B59E9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39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Zack.fabish@sierraclub.org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6C4E" w:rsidRPr="00161ACD">
        <w:rPr>
          <w:rFonts w:ascii="Times New Roman" w:hAnsi="Times New Roman" w:cs="Times New Roman"/>
          <w:b/>
          <w:bCs/>
          <w:i/>
          <w:iCs/>
        </w:rPr>
        <w:t xml:space="preserve">For Georgia Power Company: </w:t>
      </w:r>
    </w:p>
    <w:p w14:paraId="2A3C91E2" w14:textId="373C8352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70B56516" w14:textId="6FB02A06" w:rsidR="00496C4E" w:rsidRPr="00161ACD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Steven J. Hewitson </w:t>
      </w:r>
    </w:p>
    <w:p w14:paraId="79F402F6" w14:textId="217707BC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Brandon F. Mazza </w:t>
      </w:r>
    </w:p>
    <w:p w14:paraId="661436B5" w14:textId="0B73174B" w:rsidR="005B0918" w:rsidRDefault="005B0918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61ACD">
        <w:rPr>
          <w:rFonts w:ascii="Times New Roman" w:hAnsi="Times New Roman" w:cs="Times New Roman"/>
        </w:rPr>
        <w:t xml:space="preserve">llison W. Pryor </w:t>
      </w:r>
    </w:p>
    <w:p w14:paraId="66674B6D" w14:textId="77777777" w:rsidR="007E4E03" w:rsidRDefault="007E4E03" w:rsidP="007E4E03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Troutman Pepper Hamilton Sanders LLP </w:t>
      </w:r>
    </w:p>
    <w:p w14:paraId="23C5788E" w14:textId="77777777" w:rsidR="007E4E03" w:rsidRPr="00161ACD" w:rsidRDefault="007E4E03" w:rsidP="007E4E03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Bank of American Plaza </w:t>
      </w:r>
    </w:p>
    <w:p w14:paraId="69AE9EE6" w14:textId="7C866F36" w:rsidR="007E4E03" w:rsidRPr="00161ACD" w:rsidRDefault="007E4E03" w:rsidP="007E4E03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600 Peachtree St., NE </w:t>
      </w:r>
    </w:p>
    <w:p w14:paraId="6B12CA0C" w14:textId="0DC9036D" w:rsidR="007E4E03" w:rsidRPr="00161ACD" w:rsidRDefault="007E4E03" w:rsidP="007E4E03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Suite 3000 </w:t>
      </w:r>
    </w:p>
    <w:p w14:paraId="4ADE2F29" w14:textId="56D95AC9" w:rsidR="007E4E03" w:rsidRPr="00161ACD" w:rsidRDefault="007E4E03" w:rsidP="007E4E03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Atlanta, GA 30308-2216 </w:t>
      </w:r>
    </w:p>
    <w:p w14:paraId="48C41B06" w14:textId="3F1B4E75" w:rsidR="007E4E03" w:rsidRDefault="007E4E03" w:rsidP="007E4E03">
      <w:pPr>
        <w:spacing w:after="0" w:line="240" w:lineRule="auto"/>
        <w:rPr>
          <w:rFonts w:ascii="Times New Roman" w:hAnsi="Times New Roman" w:cs="Times New Roman"/>
        </w:rPr>
      </w:pPr>
      <w:hyperlink r:id="rId40" w:history="1">
        <w:r w:rsidRPr="005B5080">
          <w:rPr>
            <w:rStyle w:val="Hyperlink"/>
            <w:rFonts w:ascii="Times New Roman" w:hAnsi="Times New Roman" w:cs="Times New Roman"/>
          </w:rPr>
          <w:t>Steven.hewitson@troutman.com</w:t>
        </w:r>
      </w:hyperlink>
      <w:r w:rsidRPr="00161ACD">
        <w:rPr>
          <w:rFonts w:ascii="Times New Roman" w:hAnsi="Times New Roman" w:cs="Times New Roman"/>
        </w:rPr>
        <w:t xml:space="preserve"> </w:t>
      </w:r>
    </w:p>
    <w:p w14:paraId="264D9AEF" w14:textId="3A91A2BC" w:rsidR="007E4E03" w:rsidRPr="00161ACD" w:rsidRDefault="007E4E03" w:rsidP="007E4E03">
      <w:pPr>
        <w:spacing w:after="0" w:line="240" w:lineRule="auto"/>
        <w:rPr>
          <w:rFonts w:ascii="Times New Roman" w:hAnsi="Times New Roman" w:cs="Times New Roman"/>
        </w:rPr>
      </w:pPr>
      <w:hyperlink r:id="rId41" w:history="1">
        <w:r w:rsidRPr="005B5080">
          <w:rPr>
            <w:rStyle w:val="Hyperlink"/>
            <w:rFonts w:ascii="Times New Roman" w:hAnsi="Times New Roman" w:cs="Times New Roman"/>
          </w:rPr>
          <w:t>Brandon.marzo@troutman.com</w:t>
        </w:r>
      </w:hyperlink>
      <w:r>
        <w:rPr>
          <w:rFonts w:ascii="Times New Roman" w:hAnsi="Times New Roman" w:cs="Times New Roman"/>
        </w:rPr>
        <w:t xml:space="preserve"> </w:t>
      </w:r>
      <w:r w:rsidRPr="00161ACD">
        <w:rPr>
          <w:rFonts w:ascii="Times New Roman" w:hAnsi="Times New Roman" w:cs="Times New Roman"/>
        </w:rPr>
        <w:t xml:space="preserve"> </w:t>
      </w:r>
    </w:p>
    <w:p w14:paraId="2C6CD655" w14:textId="2733C691" w:rsidR="007E4E03" w:rsidRPr="007E4E03" w:rsidRDefault="007E4E03" w:rsidP="00496C4E">
      <w:pPr>
        <w:spacing w:after="0" w:line="240" w:lineRule="auto"/>
      </w:pPr>
      <w:hyperlink r:id="rId42" w:history="1">
        <w:r w:rsidRPr="005B5080">
          <w:rPr>
            <w:rStyle w:val="Hyperlink"/>
            <w:rFonts w:ascii="Times New Roman" w:hAnsi="Times New Roman" w:cs="Times New Roman"/>
          </w:rPr>
          <w:t>Allison.pryor@troutman.com</w:t>
        </w:r>
      </w:hyperlink>
    </w:p>
    <w:p w14:paraId="3E1829DD" w14:textId="77AF9AB0" w:rsidR="005B0918" w:rsidRPr="00161ACD" w:rsidRDefault="005B0918" w:rsidP="005B0918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Direct: ( 678) 916-6320 </w:t>
      </w:r>
    </w:p>
    <w:p w14:paraId="400AC72C" w14:textId="77777777" w:rsidR="005B0918" w:rsidRPr="00161ACD" w:rsidRDefault="005B0918" w:rsidP="005B0918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Fax: (678) 528-2739 </w:t>
      </w:r>
    </w:p>
    <w:p w14:paraId="7887AC30" w14:textId="77777777" w:rsidR="005B0918" w:rsidRDefault="005B0918" w:rsidP="005B0918">
      <w:pPr>
        <w:spacing w:after="0" w:line="240" w:lineRule="auto"/>
        <w:rPr>
          <w:rFonts w:ascii="Times New Roman" w:hAnsi="Times New Roman" w:cs="Times New Roman"/>
        </w:rPr>
      </w:pPr>
      <w:hyperlink r:id="rId43" w:history="1">
        <w:r w:rsidRPr="005B5080">
          <w:rPr>
            <w:rStyle w:val="Hyperlink"/>
            <w:rFonts w:ascii="Times New Roman" w:hAnsi="Times New Roman" w:cs="Times New Roman"/>
          </w:rPr>
          <w:t>kim@georgiawand.org</w:t>
        </w:r>
      </w:hyperlink>
      <w:r>
        <w:rPr>
          <w:rFonts w:ascii="Times New Roman" w:hAnsi="Times New Roman" w:cs="Times New Roman"/>
        </w:rPr>
        <w:t xml:space="preserve"> </w:t>
      </w:r>
      <w:r w:rsidRPr="00161ACD">
        <w:rPr>
          <w:rFonts w:ascii="Times New Roman" w:hAnsi="Times New Roman" w:cs="Times New Roman"/>
        </w:rPr>
        <w:t xml:space="preserve"> </w:t>
      </w:r>
    </w:p>
    <w:p w14:paraId="66DF46C8" w14:textId="77777777" w:rsidR="00E25EA4" w:rsidRDefault="00E25EA4" w:rsidP="005B0918">
      <w:pPr>
        <w:spacing w:after="0" w:line="240" w:lineRule="auto"/>
        <w:rPr>
          <w:rFonts w:ascii="Times New Roman" w:hAnsi="Times New Roman" w:cs="Times New Roman"/>
        </w:rPr>
      </w:pPr>
    </w:p>
    <w:p w14:paraId="7F71E26E" w14:textId="77777777" w:rsidR="00E25EA4" w:rsidRPr="00161ACD" w:rsidRDefault="00E25EA4" w:rsidP="00E25EA4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Cheryl Johnson </w:t>
      </w:r>
    </w:p>
    <w:p w14:paraId="4F0898C9" w14:textId="77777777" w:rsidR="00E25EA4" w:rsidRPr="00161ACD" w:rsidRDefault="00E25EA4" w:rsidP="00E25EA4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Georgia Power Company </w:t>
      </w:r>
    </w:p>
    <w:p w14:paraId="17DA368E" w14:textId="77777777" w:rsidR="00E25EA4" w:rsidRDefault="00E25EA4" w:rsidP="00E25EA4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241 Ralph McGill, Blvd., N.E. </w:t>
      </w:r>
    </w:p>
    <w:p w14:paraId="296BAFC4" w14:textId="77777777" w:rsidR="00E25EA4" w:rsidRPr="00161ACD" w:rsidRDefault="00E25EA4" w:rsidP="00E25EA4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Atlanta, GA 30308-3374 </w:t>
      </w:r>
    </w:p>
    <w:p w14:paraId="2342C54D" w14:textId="77777777" w:rsidR="00E25EA4" w:rsidRPr="00161ACD" w:rsidRDefault="00E25EA4" w:rsidP="00E25EA4">
      <w:pPr>
        <w:spacing w:after="0" w:line="240" w:lineRule="auto"/>
        <w:rPr>
          <w:rFonts w:ascii="Times New Roman" w:hAnsi="Times New Roman" w:cs="Times New Roman"/>
        </w:rPr>
      </w:pPr>
      <w:hyperlink r:id="rId44" w:history="1">
        <w:r w:rsidRPr="00C46846">
          <w:rPr>
            <w:rStyle w:val="Hyperlink"/>
            <w:rFonts w:ascii="Times New Roman" w:hAnsi="Times New Roman" w:cs="Times New Roman"/>
          </w:rPr>
          <w:t>cljohnson@southernco.com</w:t>
        </w:r>
      </w:hyperlink>
      <w:r>
        <w:rPr>
          <w:rFonts w:ascii="Times New Roman" w:hAnsi="Times New Roman" w:cs="Times New Roman"/>
        </w:rPr>
        <w:t xml:space="preserve"> </w:t>
      </w:r>
    </w:p>
    <w:p w14:paraId="5397DF4E" w14:textId="77777777" w:rsidR="00E25EA4" w:rsidRDefault="00E25EA4" w:rsidP="00E25EA4">
      <w:pPr>
        <w:spacing w:after="0" w:line="240" w:lineRule="auto"/>
        <w:rPr>
          <w:rFonts w:ascii="Times New Roman" w:hAnsi="Times New Roman" w:cs="Times New Roman"/>
        </w:rPr>
      </w:pPr>
    </w:p>
    <w:p w14:paraId="470712F5" w14:textId="77777777" w:rsidR="00E25EA4" w:rsidRPr="00161ACD" w:rsidRDefault="00E25EA4" w:rsidP="005B0918">
      <w:pPr>
        <w:spacing w:after="0" w:line="240" w:lineRule="auto"/>
        <w:rPr>
          <w:rFonts w:ascii="Times New Roman" w:hAnsi="Times New Roman" w:cs="Times New Roman"/>
        </w:rPr>
      </w:pPr>
    </w:p>
    <w:p w14:paraId="4F0997FA" w14:textId="4CA4A4CA" w:rsidR="005B0918" w:rsidRPr="00161ACD" w:rsidRDefault="005B0918" w:rsidP="00496C4E">
      <w:pPr>
        <w:spacing w:after="0" w:line="240" w:lineRule="auto"/>
        <w:rPr>
          <w:rFonts w:ascii="Times New Roman" w:hAnsi="Times New Roman" w:cs="Times New Roman"/>
        </w:rPr>
      </w:pPr>
    </w:p>
    <w:p w14:paraId="3A8280FD" w14:textId="1173C1AE" w:rsidR="001F62D5" w:rsidRDefault="00496C4E" w:rsidP="001F62D5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61ACD">
        <w:rPr>
          <w:rFonts w:ascii="Times New Roman" w:hAnsi="Times New Roman" w:cs="Times New Roman"/>
        </w:rPr>
        <w:t>A</w:t>
      </w:r>
      <w:r w:rsidR="001F62D5" w:rsidRPr="001F62D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F62D5" w:rsidRPr="00161ACD">
        <w:rPr>
          <w:rFonts w:ascii="Times New Roman" w:hAnsi="Times New Roman" w:cs="Times New Roman"/>
          <w:b/>
          <w:bCs/>
          <w:i/>
          <w:iCs/>
        </w:rPr>
        <w:t xml:space="preserve">For Georgia WAND Education Fund, Inc.: </w:t>
      </w:r>
    </w:p>
    <w:p w14:paraId="3B9B349D" w14:textId="76268BE2" w:rsidR="001F62D5" w:rsidRPr="00161ACD" w:rsidRDefault="001F62D5" w:rsidP="001F62D5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C3E488C" w14:textId="36D334A9" w:rsidR="001F62D5" w:rsidRPr="00161ACD" w:rsidRDefault="001F62D5" w:rsidP="001F62D5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Kimberly Scott </w:t>
      </w:r>
    </w:p>
    <w:p w14:paraId="0C71F0B7" w14:textId="6E6FAB49" w:rsidR="001F62D5" w:rsidRDefault="001F62D5" w:rsidP="001F62D5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Georgia WAND Education Fund, Inc., </w:t>
      </w:r>
    </w:p>
    <w:p w14:paraId="0A2C4565" w14:textId="162FD80D" w:rsidR="001F62D5" w:rsidRPr="00B31AA9" w:rsidRDefault="001F62D5" w:rsidP="001F62D5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B31AA9">
        <w:rPr>
          <w:rFonts w:ascii="Times New Roman" w:hAnsi="Times New Roman" w:cs="Times New Roman"/>
          <w:lang w:val="pt-BR"/>
        </w:rPr>
        <w:t xml:space="preserve">Executive Director </w:t>
      </w:r>
    </w:p>
    <w:p w14:paraId="5F6EEDE9" w14:textId="29B1E6EB" w:rsidR="001F62D5" w:rsidRPr="00B31AA9" w:rsidRDefault="001F62D5" w:rsidP="001F62D5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B31AA9">
        <w:rPr>
          <w:rFonts w:ascii="Times New Roman" w:hAnsi="Times New Roman" w:cs="Times New Roman"/>
          <w:lang w:val="pt-BR"/>
        </w:rPr>
        <w:t xml:space="preserve">250 Georgia Ave SE # 202 </w:t>
      </w:r>
    </w:p>
    <w:p w14:paraId="3DA9E2A7" w14:textId="25F1D355" w:rsidR="001F62D5" w:rsidRPr="00161ACD" w:rsidRDefault="001F62D5" w:rsidP="001F62D5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Atlanta, GA 30312 </w:t>
      </w:r>
    </w:p>
    <w:p w14:paraId="396906CC" w14:textId="499FADED" w:rsidR="001F62D5" w:rsidRPr="00161ACD" w:rsidRDefault="001F62D5" w:rsidP="001F62D5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Main: (404) 524-5999, ext. 102 </w:t>
      </w:r>
    </w:p>
    <w:p w14:paraId="5EF82ACA" w14:textId="77777777" w:rsidR="007E4E03" w:rsidRPr="00161ACD" w:rsidRDefault="007E4E03" w:rsidP="007E4E03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Direct: ( 678) 916-6320 </w:t>
      </w:r>
    </w:p>
    <w:p w14:paraId="718E7FCA" w14:textId="77777777" w:rsidR="007E4E03" w:rsidRPr="00161ACD" w:rsidRDefault="007E4E03" w:rsidP="007E4E03">
      <w:pPr>
        <w:spacing w:after="0" w:line="240" w:lineRule="auto"/>
        <w:rPr>
          <w:rFonts w:ascii="Times New Roman" w:hAnsi="Times New Roman" w:cs="Times New Roman"/>
        </w:rPr>
      </w:pPr>
      <w:r w:rsidRPr="00161ACD">
        <w:rPr>
          <w:rFonts w:ascii="Times New Roman" w:hAnsi="Times New Roman" w:cs="Times New Roman"/>
        </w:rPr>
        <w:t xml:space="preserve">Fax: (678) 528-2739 </w:t>
      </w:r>
    </w:p>
    <w:p w14:paraId="1568D39F" w14:textId="0325BB2C" w:rsidR="00496C4E" w:rsidRDefault="007E4E03" w:rsidP="00496C4E">
      <w:pPr>
        <w:spacing w:after="0" w:line="240" w:lineRule="auto"/>
        <w:rPr>
          <w:ins w:id="5" w:author="Genni Pascaner" w:date="2025-03-24T15:32:00Z" w16du:dateUtc="2025-03-24T19:32:00Z"/>
          <w:rFonts w:ascii="Times New Roman" w:hAnsi="Times New Roman" w:cs="Times New Roman"/>
        </w:rPr>
      </w:pPr>
      <w:hyperlink r:id="rId45" w:history="1">
        <w:r w:rsidRPr="005B5080">
          <w:rPr>
            <w:rStyle w:val="Hyperlink"/>
            <w:rFonts w:ascii="Times New Roman" w:hAnsi="Times New Roman" w:cs="Times New Roman"/>
          </w:rPr>
          <w:t>kim@georgiawand.org</w:t>
        </w:r>
      </w:hyperlink>
      <w:r>
        <w:rPr>
          <w:rFonts w:ascii="Times New Roman" w:hAnsi="Times New Roman" w:cs="Times New Roman"/>
        </w:rPr>
        <w:t xml:space="preserve"> </w:t>
      </w:r>
      <w:r w:rsidRPr="00161ACD">
        <w:rPr>
          <w:rFonts w:ascii="Times New Roman" w:hAnsi="Times New Roman" w:cs="Times New Roman"/>
        </w:rPr>
        <w:t xml:space="preserve"> </w:t>
      </w:r>
    </w:p>
    <w:p w14:paraId="4E639C14" w14:textId="77777777" w:rsidR="00DE1389" w:rsidRDefault="00DE1389" w:rsidP="00496C4E">
      <w:pPr>
        <w:spacing w:after="0" w:line="240" w:lineRule="auto"/>
        <w:rPr>
          <w:ins w:id="6" w:author="Genni Pascaner" w:date="2025-03-24T15:32:00Z" w16du:dateUtc="2025-03-24T19:32:00Z"/>
          <w:rFonts w:ascii="Times New Roman" w:hAnsi="Times New Roman" w:cs="Times New Roman"/>
        </w:rPr>
      </w:pPr>
    </w:p>
    <w:p w14:paraId="216D0FDB" w14:textId="424FA430" w:rsidR="00DE1389" w:rsidRDefault="00DE1389" w:rsidP="00496C4E">
      <w:pPr>
        <w:spacing w:after="0" w:line="240" w:lineRule="auto"/>
        <w:rPr>
          <w:ins w:id="7" w:author="Genni Pascaner" w:date="2025-03-24T15:33:00Z" w16du:dateUtc="2025-03-24T19:33:00Z"/>
          <w:rFonts w:ascii="Times New Roman" w:hAnsi="Times New Roman" w:cs="Times New Roman"/>
        </w:rPr>
      </w:pPr>
      <w:ins w:id="8" w:author="Genni Pascaner" w:date="2025-03-24T15:33:00Z" w16du:dateUtc="2025-03-24T19:33:00Z">
        <w:r>
          <w:rPr>
            <w:rFonts w:ascii="Times New Roman" w:hAnsi="Times New Roman" w:cs="Times New Roman"/>
          </w:rPr>
          <w:t>Juan Estrada</w:t>
        </w:r>
      </w:ins>
    </w:p>
    <w:p w14:paraId="39484875" w14:textId="64E27086" w:rsidR="00DE1389" w:rsidRDefault="00DE1389" w:rsidP="00496C4E">
      <w:pPr>
        <w:spacing w:after="0" w:line="240" w:lineRule="auto"/>
        <w:rPr>
          <w:ins w:id="9" w:author="Genni Pascaner" w:date="2025-03-24T15:33:00Z" w16du:dateUtc="2025-03-24T19:33:00Z"/>
          <w:rFonts w:ascii="Times New Roman" w:hAnsi="Times New Roman" w:cs="Times New Roman"/>
        </w:rPr>
      </w:pPr>
      <w:ins w:id="10" w:author="Genni Pascaner" w:date="2025-03-24T15:33:00Z" w16du:dateUtc="2025-03-24T19:33:00Z">
        <w:r>
          <w:rPr>
            <w:rFonts w:ascii="Times New Roman" w:hAnsi="Times New Roman" w:cs="Times New Roman"/>
          </w:rPr>
          <w:t>Attorney At Law</w:t>
        </w:r>
      </w:ins>
    </w:p>
    <w:p w14:paraId="0C87E947" w14:textId="0A44C716" w:rsidR="00DE1389" w:rsidRDefault="00DE1389" w:rsidP="00496C4E">
      <w:pPr>
        <w:spacing w:after="0" w:line="240" w:lineRule="auto"/>
        <w:rPr>
          <w:ins w:id="11" w:author="Genni Pascaner" w:date="2025-03-24T15:33:00Z" w16du:dateUtc="2025-03-24T19:33:00Z"/>
          <w:rFonts w:ascii="Times New Roman" w:hAnsi="Times New Roman" w:cs="Times New Roman"/>
        </w:rPr>
      </w:pPr>
      <w:ins w:id="12" w:author="Genni Pascaner" w:date="2025-03-24T15:33:00Z" w16du:dateUtc="2025-03-24T19:33:00Z">
        <w:r>
          <w:rPr>
            <w:rFonts w:ascii="Times New Roman" w:hAnsi="Times New Roman" w:cs="Times New Roman"/>
          </w:rPr>
          <w:t>Juan Estrada, LLC</w:t>
        </w:r>
      </w:ins>
    </w:p>
    <w:p w14:paraId="22809CAE" w14:textId="7300A4E9" w:rsidR="00DE1389" w:rsidRDefault="00DE1389" w:rsidP="00496C4E">
      <w:pPr>
        <w:spacing w:after="0" w:line="240" w:lineRule="auto"/>
        <w:rPr>
          <w:ins w:id="13" w:author="Genni Pascaner" w:date="2025-03-24T15:34:00Z" w16du:dateUtc="2025-03-24T19:34:00Z"/>
          <w:rFonts w:ascii="Times New Roman" w:hAnsi="Times New Roman" w:cs="Times New Roman"/>
        </w:rPr>
      </w:pPr>
      <w:ins w:id="14" w:author="Genni Pascaner" w:date="2025-03-24T15:33:00Z" w16du:dateUtc="2025-03-24T19:33:00Z">
        <w:r>
          <w:rPr>
            <w:rFonts w:ascii="Times New Roman" w:hAnsi="Times New Roman" w:cs="Times New Roman"/>
          </w:rPr>
          <w:t>3675 Crestwood Parkway, Suite</w:t>
        </w:r>
      </w:ins>
      <w:ins w:id="15" w:author="Genni Pascaner" w:date="2025-03-24T15:34:00Z" w16du:dateUtc="2025-03-24T19:34:00Z">
        <w:r>
          <w:rPr>
            <w:rFonts w:ascii="Times New Roman" w:hAnsi="Times New Roman" w:cs="Times New Roman"/>
          </w:rPr>
          <w:t xml:space="preserve"> 400</w:t>
        </w:r>
      </w:ins>
    </w:p>
    <w:p w14:paraId="747EFFFE" w14:textId="486B999B" w:rsidR="00DE1389" w:rsidRDefault="00DE1389" w:rsidP="00496C4E">
      <w:pPr>
        <w:spacing w:after="0" w:line="240" w:lineRule="auto"/>
        <w:rPr>
          <w:ins w:id="16" w:author="Genni Pascaner" w:date="2025-03-24T15:34:00Z" w16du:dateUtc="2025-03-24T19:34:00Z"/>
          <w:rFonts w:ascii="Times New Roman" w:hAnsi="Times New Roman" w:cs="Times New Roman"/>
        </w:rPr>
      </w:pPr>
      <w:ins w:id="17" w:author="Genni Pascaner" w:date="2025-03-24T15:34:00Z" w16du:dateUtc="2025-03-24T19:34:00Z">
        <w:r>
          <w:rPr>
            <w:rFonts w:ascii="Times New Roman" w:hAnsi="Times New Roman" w:cs="Times New Roman"/>
          </w:rPr>
          <w:t>Duluth, Georgia 30096</w:t>
        </w:r>
      </w:ins>
    </w:p>
    <w:p w14:paraId="735512CD" w14:textId="6362621F" w:rsidR="00DE1389" w:rsidRDefault="00DE1389" w:rsidP="00496C4E">
      <w:pPr>
        <w:spacing w:after="0" w:line="240" w:lineRule="auto"/>
        <w:rPr>
          <w:ins w:id="18" w:author="Genni Pascaner" w:date="2025-03-24T15:34:00Z" w16du:dateUtc="2025-03-24T19:34:00Z"/>
          <w:rFonts w:ascii="Times New Roman" w:hAnsi="Times New Roman" w:cs="Times New Roman"/>
        </w:rPr>
      </w:pPr>
      <w:ins w:id="19" w:author="Genni Pascaner" w:date="2025-03-24T15:34:00Z" w16du:dateUtc="2025-03-24T19:34:00Z"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HYPERLINK "mailto:Juan@JuanEstradaLaw.com"</w:instrText>
        </w:r>
        <w:r>
          <w:rPr>
            <w:rFonts w:ascii="Times New Roman" w:hAnsi="Times New Roman" w:cs="Times New Roman"/>
          </w:rPr>
          <w:fldChar w:fldCharType="separate"/>
        </w:r>
        <w:r w:rsidRPr="005471C1">
          <w:rPr>
            <w:rStyle w:val="Hyperlink"/>
            <w:rFonts w:ascii="Times New Roman" w:hAnsi="Times New Roman" w:cs="Times New Roman"/>
          </w:rPr>
          <w:t>Juan@JuanEstradaLaw.com</w:t>
        </w:r>
        <w:r>
          <w:rPr>
            <w:rFonts w:ascii="Times New Roman" w:hAnsi="Times New Roman" w:cs="Times New Roman"/>
          </w:rPr>
          <w:fldChar w:fldCharType="end"/>
        </w:r>
      </w:ins>
    </w:p>
    <w:p w14:paraId="21FFEA32" w14:textId="77777777" w:rsidR="00DE1389" w:rsidRPr="007E4E03" w:rsidRDefault="00DE1389" w:rsidP="00496C4E">
      <w:pPr>
        <w:spacing w:after="0" w:line="240" w:lineRule="auto"/>
        <w:rPr>
          <w:rFonts w:ascii="Times New Roman" w:hAnsi="Times New Roman" w:cs="Times New Roman"/>
        </w:rPr>
      </w:pPr>
    </w:p>
    <w:p w14:paraId="52B50A77" w14:textId="0D9C7DC5" w:rsidR="001F62D5" w:rsidRDefault="001F62D5" w:rsidP="00496C4E">
      <w:pPr>
        <w:spacing w:after="0" w:line="240" w:lineRule="auto"/>
        <w:rPr>
          <w:rFonts w:ascii="Times New Roman" w:hAnsi="Times New Roman" w:cs="Times New Roman"/>
        </w:rPr>
      </w:pPr>
    </w:p>
    <w:p w14:paraId="7035E50D" w14:textId="13368373" w:rsidR="00DE1389" w:rsidRDefault="00106196" w:rsidP="001F62D5">
      <w:pPr>
        <w:rPr>
          <w:ins w:id="20" w:author="Genni Pascaner" w:date="2025-03-24T15:35:00Z" w16du:dateUtc="2025-03-24T19:35:00Z"/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A5713D" wp14:editId="173C39EA">
                <wp:simplePos x="0" y="0"/>
                <wp:positionH relativeFrom="column">
                  <wp:posOffset>3657600</wp:posOffset>
                </wp:positionH>
                <wp:positionV relativeFrom="paragraph">
                  <wp:posOffset>-692590</wp:posOffset>
                </wp:positionV>
                <wp:extent cx="2933065" cy="14990835"/>
                <wp:effectExtent l="0" t="0" r="635" b="1905"/>
                <wp:wrapNone/>
                <wp:docPr id="2215092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1499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A287BB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185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For Resource Supply Management</w:t>
                            </w: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</w:p>
                          <w:p w14:paraId="6E3E02AC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F97658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Mr. Robert B. Baker </w:t>
                            </w:r>
                          </w:p>
                          <w:p w14:paraId="0C3E0389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Robert B. Baker, P.C. </w:t>
                            </w:r>
                          </w:p>
                          <w:p w14:paraId="421A5205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2480 Briarcliff Road, NE </w:t>
                            </w:r>
                          </w:p>
                          <w:p w14:paraId="06C96CF3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Suite 6 </w:t>
                            </w:r>
                          </w:p>
                          <w:p w14:paraId="786565AA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Atlanta, Georgia 30329 </w:t>
                            </w:r>
                          </w:p>
                          <w:p w14:paraId="64FA1E38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bobby@robertbbaker.com </w:t>
                            </w:r>
                          </w:p>
                          <w:p w14:paraId="6A664719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>706-207-5002</w:t>
                            </w:r>
                          </w:p>
                          <w:p w14:paraId="70C2747A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FB69D3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Mr. Jim Clarkson </w:t>
                            </w:r>
                          </w:p>
                          <w:p w14:paraId="3E17A715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Resource Supply Management </w:t>
                            </w:r>
                          </w:p>
                          <w:p w14:paraId="2C71ABF8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135 Emerald Lake Road </w:t>
                            </w:r>
                          </w:p>
                          <w:p w14:paraId="1FDF0CAE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Columbia SC 29209 </w:t>
                            </w:r>
                          </w:p>
                          <w:p w14:paraId="4AF642E8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>jclarkson</w:t>
                            </w:r>
                            <w:proofErr w:type="spellEnd"/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(a)rsmenergy.com </w:t>
                            </w:r>
                          </w:p>
                          <w:p w14:paraId="647193FF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>803-312-3500</w:t>
                            </w:r>
                          </w:p>
                          <w:p w14:paraId="7447960B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9542039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For the Georgia Coalition of Local Governments:</w:t>
                            </w:r>
                          </w:p>
                          <w:p w14:paraId="2B653134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41D7387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Chandra Farley </w:t>
                            </w:r>
                          </w:p>
                          <w:p w14:paraId="58E5E180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John R. Seydel </w:t>
                            </w:r>
                          </w:p>
                          <w:p w14:paraId="0608D514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>City of Atlanta</w:t>
                            </w:r>
                          </w:p>
                          <w:p w14:paraId="1BE3111F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Mayor's Office of Sustainability and Resilience </w:t>
                            </w:r>
                          </w:p>
                          <w:p w14:paraId="71149638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55 Trinity Avenue </w:t>
                            </w:r>
                          </w:p>
                          <w:p w14:paraId="3DD3D8E1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Atlanta, Georgia 30303 </w:t>
                            </w:r>
                          </w:p>
                          <w:p w14:paraId="0334175E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46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cfarley@atlantaga.gov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0712CA5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47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jseydel@atlantaga.gov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0CA71F7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182C7CC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Alicia Brown </w:t>
                            </w:r>
                          </w:p>
                          <w:p w14:paraId="5137B73B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City of Savannah </w:t>
                            </w:r>
                          </w:p>
                          <w:p w14:paraId="617D217B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Office of Sustainability </w:t>
                            </w:r>
                          </w:p>
                          <w:p w14:paraId="187A5DBA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801 E. Gwinnett Street </w:t>
                            </w:r>
                          </w:p>
                          <w:p w14:paraId="296A6D95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Savannah, Georgia 31401 </w:t>
                            </w:r>
                          </w:p>
                          <w:p w14:paraId="72FAABC4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48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Alicia.brown@savannahga.gov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59C78B7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>912-651-6838</w:t>
                            </w:r>
                          </w:p>
                          <w:p w14:paraId="2ECFB75C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1BA04B5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David Nifong </w:t>
                            </w:r>
                          </w:p>
                          <w:p w14:paraId="08538E1E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City of Decatur </w:t>
                            </w:r>
                          </w:p>
                          <w:p w14:paraId="087FB9D8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City Manager's Office </w:t>
                            </w:r>
                          </w:p>
                          <w:p w14:paraId="270935A3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2635 Talley Street </w:t>
                            </w:r>
                          </w:p>
                          <w:p w14:paraId="275B8176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13D">
                              <w:rPr>
                                <w:rFonts w:ascii="Times New Roman" w:hAnsi="Times New Roman" w:cs="Times New Roman"/>
                              </w:rPr>
                              <w:t xml:space="preserve">Decatur, Georgia 30030 </w:t>
                            </w:r>
                          </w:p>
                          <w:p w14:paraId="7C825E23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49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David.nifong@decaturga.gov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0624F7D" w14:textId="77777777" w:rsidR="00496C4E" w:rsidRPr="0014213D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404-295-2764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5713D" id="Text Box 3" o:spid="_x0000_s1028" type="#_x0000_t202" style="position:absolute;margin-left:4in;margin-top:-54.55pt;width:230.95pt;height:1180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" fillcolor="white [3201]" stroked="f" strokeweight=".5pt">
                <v:textbox>
                  <w:txbxContent>
                    <w:p w14:paraId="58A287BB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185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For Resource Supply Management</w:t>
                      </w: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</w:p>
                    <w:p w14:paraId="6E3E02AC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BF97658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Mr. Robert B. Baker </w:t>
                      </w:r>
                    </w:p>
                    <w:p w14:paraId="0C3E0389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Robert B. Baker, P.C. </w:t>
                      </w:r>
                    </w:p>
                    <w:p w14:paraId="421A5205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2480 Briarcliff Road, NE </w:t>
                      </w:r>
                    </w:p>
                    <w:p w14:paraId="06C96CF3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Suite 6 </w:t>
                      </w:r>
                    </w:p>
                    <w:p w14:paraId="786565AA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Atlanta, Georgia 30329 </w:t>
                      </w:r>
                    </w:p>
                    <w:p w14:paraId="64FA1E38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bobby@robertbbaker.com </w:t>
                      </w:r>
                    </w:p>
                    <w:p w14:paraId="6A664719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>706-207-5002</w:t>
                      </w:r>
                    </w:p>
                    <w:p w14:paraId="70C2747A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EFB69D3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Mr. Jim Clarkson </w:t>
                      </w:r>
                    </w:p>
                    <w:p w14:paraId="3E17A715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Resource Supply Management </w:t>
                      </w:r>
                    </w:p>
                    <w:p w14:paraId="2C71ABF8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135 Emerald Lake Road </w:t>
                      </w:r>
                    </w:p>
                    <w:p w14:paraId="1FDF0CAE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Columbia SC 29209 </w:t>
                      </w:r>
                    </w:p>
                    <w:p w14:paraId="4AF642E8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14213D">
                        <w:rPr>
                          <w:rFonts w:ascii="Times New Roman" w:hAnsi="Times New Roman" w:cs="Times New Roman"/>
                        </w:rPr>
                        <w:t>jclarkson</w:t>
                      </w:r>
                      <w:proofErr w:type="spellEnd"/>
                      <w:r w:rsidRPr="0014213D">
                        <w:rPr>
                          <w:rFonts w:ascii="Times New Roman" w:hAnsi="Times New Roman" w:cs="Times New Roman"/>
                        </w:rPr>
                        <w:t xml:space="preserve">(a)rsmenergy.com </w:t>
                      </w:r>
                    </w:p>
                    <w:p w14:paraId="647193FF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>803-312-3500</w:t>
                      </w:r>
                    </w:p>
                    <w:p w14:paraId="7447960B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9542039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For the Georgia Coalition of Local Governments:</w:t>
                      </w:r>
                    </w:p>
                    <w:p w14:paraId="2B653134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 w14:paraId="641D7387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Chandra Farley </w:t>
                      </w:r>
                    </w:p>
                    <w:p w14:paraId="58E5E180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John R. Seydel </w:t>
                      </w:r>
                    </w:p>
                    <w:p w14:paraId="0608D514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>City of Atlanta</w:t>
                      </w:r>
                    </w:p>
                    <w:p w14:paraId="1BE3111F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Mayor's Office of Sustainability and Resilience </w:t>
                      </w:r>
                    </w:p>
                    <w:p w14:paraId="71149638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55 Trinity Avenue </w:t>
                      </w:r>
                    </w:p>
                    <w:p w14:paraId="3DD3D8E1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Atlanta, Georgia 30303 </w:t>
                      </w:r>
                    </w:p>
                    <w:p w14:paraId="0334175E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50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cfarley@atlantaga.gov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0712CA5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51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jseydel@atlantaga.gov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0CA71F7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182C7CC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Alicia Brown </w:t>
                      </w:r>
                    </w:p>
                    <w:p w14:paraId="5137B73B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City of Savannah </w:t>
                      </w:r>
                    </w:p>
                    <w:p w14:paraId="617D217B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Office of Sustainability </w:t>
                      </w:r>
                    </w:p>
                    <w:p w14:paraId="187A5DBA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801 E. Gwinnett Street </w:t>
                      </w:r>
                    </w:p>
                    <w:p w14:paraId="296A6D95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Savannah, Georgia 31401 </w:t>
                      </w:r>
                    </w:p>
                    <w:p w14:paraId="72FAABC4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52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Alicia.brown@savannahga.gov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59C78B7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>912-651-6838</w:t>
                      </w:r>
                    </w:p>
                    <w:p w14:paraId="2ECFB75C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1BA04B5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David Nifong </w:t>
                      </w:r>
                    </w:p>
                    <w:p w14:paraId="08538E1E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City of Decatur </w:t>
                      </w:r>
                    </w:p>
                    <w:p w14:paraId="087FB9D8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City Manager's Office </w:t>
                      </w:r>
                    </w:p>
                    <w:p w14:paraId="270935A3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2635 Talley Street </w:t>
                      </w:r>
                    </w:p>
                    <w:p w14:paraId="275B8176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213D">
                        <w:rPr>
                          <w:rFonts w:ascii="Times New Roman" w:hAnsi="Times New Roman" w:cs="Times New Roman"/>
                        </w:rPr>
                        <w:t xml:space="preserve">Decatur, Georgia 30030 </w:t>
                      </w:r>
                    </w:p>
                    <w:p w14:paraId="7C825E23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53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David.nifong@decaturga.gov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30624F7D" w14:textId="77777777" w:rsidR="00496C4E" w:rsidRPr="0014213D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404-295-2764</w:t>
                      </w:r>
                    </w:p>
                  </w:txbxContent>
                </v:textbox>
              </v:shape>
            </w:pict>
          </mc:Fallback>
        </mc:AlternateContent>
      </w:r>
      <w:ins w:id="21" w:author="Genni Pascaner" w:date="2025-03-24T15:35:00Z" w16du:dateUtc="2025-03-24T19:35:00Z">
        <w:r w:rsidR="00DE1389">
          <w:rPr>
            <w:rFonts w:ascii="Times New Roman" w:hAnsi="Times New Roman" w:cs="Times New Roman"/>
            <w:b/>
            <w:bCs/>
            <w:i/>
            <w:iCs/>
          </w:rPr>
          <w:t>For Vote Solar</w:t>
        </w:r>
      </w:ins>
    </w:p>
    <w:p w14:paraId="621ED3DB" w14:textId="3462E9B7" w:rsidR="00106196" w:rsidRDefault="00106196" w:rsidP="00106196">
      <w:pPr>
        <w:spacing w:after="0" w:line="240" w:lineRule="auto"/>
        <w:rPr>
          <w:ins w:id="22" w:author="Genni Pascaner" w:date="2025-03-24T15:35:00Z" w16du:dateUtc="2025-03-24T19:35:00Z"/>
          <w:rFonts w:ascii="Times New Roman" w:hAnsi="Times New Roman" w:cs="Times New Roman"/>
        </w:rPr>
        <w:pPrChange w:id="23" w:author="Genni Pascaner" w:date="2025-03-24T15:37:00Z" w16du:dateUtc="2025-03-24T19:37:00Z">
          <w:pPr>
            <w:spacing w:line="240" w:lineRule="auto"/>
          </w:pPr>
        </w:pPrChange>
      </w:pPr>
      <w:ins w:id="24" w:author="Genni Pascaner" w:date="2025-03-24T15:35:00Z" w16du:dateUtc="2025-03-24T19:35:00Z">
        <w:r>
          <w:rPr>
            <w:rFonts w:ascii="Times New Roman" w:hAnsi="Times New Roman" w:cs="Times New Roman"/>
          </w:rPr>
          <w:t>Allison Kvien</w:t>
        </w:r>
      </w:ins>
    </w:p>
    <w:p w14:paraId="5DF0A8EB" w14:textId="5A04208B" w:rsidR="00106196" w:rsidRDefault="00106196" w:rsidP="00106196">
      <w:pPr>
        <w:spacing w:after="0" w:line="240" w:lineRule="auto"/>
        <w:rPr>
          <w:ins w:id="25" w:author="Genni Pascaner" w:date="2025-03-24T15:35:00Z" w16du:dateUtc="2025-03-24T19:35:00Z"/>
          <w:rFonts w:ascii="Times New Roman" w:hAnsi="Times New Roman" w:cs="Times New Roman"/>
        </w:rPr>
        <w:pPrChange w:id="26" w:author="Genni Pascaner" w:date="2025-03-24T15:37:00Z" w16du:dateUtc="2025-03-24T19:37:00Z">
          <w:pPr>
            <w:spacing w:line="240" w:lineRule="auto"/>
          </w:pPr>
        </w:pPrChange>
      </w:pPr>
      <w:ins w:id="27" w:author="Genni Pascaner" w:date="2025-03-24T15:35:00Z" w16du:dateUtc="2025-03-24T19:35:00Z">
        <w:r>
          <w:rPr>
            <w:rFonts w:ascii="Times New Roman" w:hAnsi="Times New Roman" w:cs="Times New Roman"/>
          </w:rPr>
          <w:t>Regulatory Director Southeast</w:t>
        </w:r>
      </w:ins>
    </w:p>
    <w:p w14:paraId="440CADC8" w14:textId="7127554A" w:rsidR="00106196" w:rsidRDefault="00106196" w:rsidP="00106196">
      <w:pPr>
        <w:spacing w:after="0" w:line="240" w:lineRule="auto"/>
        <w:rPr>
          <w:ins w:id="28" w:author="Genni Pascaner" w:date="2025-03-24T15:36:00Z" w16du:dateUtc="2025-03-24T19:36:00Z"/>
          <w:rFonts w:ascii="Times New Roman" w:hAnsi="Times New Roman" w:cs="Times New Roman"/>
        </w:rPr>
        <w:pPrChange w:id="29" w:author="Genni Pascaner" w:date="2025-03-24T15:37:00Z" w16du:dateUtc="2025-03-24T19:37:00Z">
          <w:pPr>
            <w:spacing w:line="240" w:lineRule="auto"/>
          </w:pPr>
        </w:pPrChange>
      </w:pPr>
      <w:ins w:id="30" w:author="Genni Pascaner" w:date="2025-03-24T15:35:00Z" w16du:dateUtc="2025-03-24T19:35:00Z">
        <w:r>
          <w:rPr>
            <w:rFonts w:ascii="Times New Roman" w:hAnsi="Times New Roman" w:cs="Times New Roman"/>
          </w:rPr>
          <w:t>28</w:t>
        </w:r>
      </w:ins>
      <w:ins w:id="31" w:author="Genni Pascaner" w:date="2025-03-24T15:36:00Z" w16du:dateUtc="2025-03-24T19:36:00Z">
        <w:r>
          <w:rPr>
            <w:rFonts w:ascii="Times New Roman" w:hAnsi="Times New Roman" w:cs="Times New Roman"/>
          </w:rPr>
          <w:t>10 Coliseum Centre Drive, Suite 120</w:t>
        </w:r>
      </w:ins>
    </w:p>
    <w:p w14:paraId="2A9E2A43" w14:textId="09EB50F7" w:rsidR="00106196" w:rsidRDefault="00106196" w:rsidP="00106196">
      <w:pPr>
        <w:spacing w:after="0" w:line="240" w:lineRule="auto"/>
        <w:rPr>
          <w:ins w:id="32" w:author="Genni Pascaner" w:date="2025-03-24T15:36:00Z" w16du:dateUtc="2025-03-24T19:36:00Z"/>
          <w:rFonts w:ascii="Times New Roman" w:hAnsi="Times New Roman" w:cs="Times New Roman"/>
        </w:rPr>
        <w:pPrChange w:id="33" w:author="Genni Pascaner" w:date="2025-03-24T15:37:00Z" w16du:dateUtc="2025-03-24T19:37:00Z">
          <w:pPr>
            <w:spacing w:line="240" w:lineRule="auto"/>
          </w:pPr>
        </w:pPrChange>
      </w:pPr>
      <w:ins w:id="34" w:author="Genni Pascaner" w:date="2025-03-24T15:36:00Z" w16du:dateUtc="2025-03-24T19:36:00Z">
        <w:r>
          <w:rPr>
            <w:rFonts w:ascii="Times New Roman" w:hAnsi="Times New Roman" w:cs="Times New Roman"/>
          </w:rPr>
          <w:t>Charlotte, NC 28217</w:t>
        </w:r>
      </w:ins>
    </w:p>
    <w:p w14:paraId="2B6A156B" w14:textId="06C082D0" w:rsidR="00106196" w:rsidRDefault="00106196" w:rsidP="00106196">
      <w:pPr>
        <w:spacing w:line="240" w:lineRule="auto"/>
        <w:rPr>
          <w:ins w:id="35" w:author="Genni Pascaner" w:date="2025-03-24T15:37:00Z" w16du:dateUtc="2025-03-24T19:37:00Z"/>
          <w:rFonts w:ascii="Times New Roman" w:hAnsi="Times New Roman" w:cs="Times New Roman"/>
        </w:rPr>
      </w:pPr>
      <w:ins w:id="36" w:author="Genni Pascaner" w:date="2025-03-24T15:37:00Z" w16du:dateUtc="2025-03-24T19:37:00Z"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HYPERLINK "mailto:</w:instrText>
        </w:r>
      </w:ins>
      <w:ins w:id="37" w:author="Genni Pascaner" w:date="2025-03-24T15:36:00Z" w16du:dateUtc="2025-03-24T19:36:00Z">
        <w:r>
          <w:rPr>
            <w:rFonts w:ascii="Times New Roman" w:hAnsi="Times New Roman" w:cs="Times New Roman"/>
          </w:rPr>
          <w:instrText>akvien@votesolar</w:instrText>
        </w:r>
      </w:ins>
      <w:ins w:id="38" w:author="Genni Pascaner" w:date="2025-03-24T15:37:00Z" w16du:dateUtc="2025-03-24T19:37:00Z">
        <w:r>
          <w:rPr>
            <w:rFonts w:ascii="Times New Roman" w:hAnsi="Times New Roman" w:cs="Times New Roman"/>
          </w:rPr>
          <w:instrText>.org"</w:instrText>
        </w:r>
        <w:r>
          <w:rPr>
            <w:rFonts w:ascii="Times New Roman" w:hAnsi="Times New Roman" w:cs="Times New Roman"/>
          </w:rPr>
          <w:fldChar w:fldCharType="separate"/>
        </w:r>
      </w:ins>
      <w:ins w:id="39" w:author="Genni Pascaner" w:date="2025-03-24T15:36:00Z" w16du:dateUtc="2025-03-24T19:36:00Z">
        <w:r w:rsidRPr="005471C1">
          <w:rPr>
            <w:rStyle w:val="Hyperlink"/>
            <w:rFonts w:ascii="Times New Roman" w:hAnsi="Times New Roman" w:cs="Times New Roman"/>
          </w:rPr>
          <w:t>akvien@votesolar</w:t>
        </w:r>
      </w:ins>
      <w:ins w:id="40" w:author="Genni Pascaner" w:date="2025-03-24T15:37:00Z" w16du:dateUtc="2025-03-24T19:37:00Z">
        <w:r w:rsidRPr="005471C1">
          <w:rPr>
            <w:rStyle w:val="Hyperlink"/>
            <w:rFonts w:ascii="Times New Roman" w:hAnsi="Times New Roman" w:cs="Times New Roman"/>
          </w:rPr>
          <w:t>.org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</w:t>
        </w:r>
      </w:ins>
    </w:p>
    <w:p w14:paraId="2B260C90" w14:textId="35285AAB" w:rsidR="00106196" w:rsidRPr="00DE1389" w:rsidRDefault="00106196" w:rsidP="00106196">
      <w:pPr>
        <w:spacing w:line="240" w:lineRule="auto"/>
        <w:rPr>
          <w:ins w:id="41" w:author="Genni Pascaner" w:date="2025-03-24T15:34:00Z" w16du:dateUtc="2025-03-24T19:34:00Z"/>
          <w:rFonts w:ascii="Times New Roman" w:hAnsi="Times New Roman" w:cs="Times New Roman"/>
          <w:rPrChange w:id="42" w:author="Genni Pascaner" w:date="2025-03-24T15:35:00Z" w16du:dateUtc="2025-03-24T19:35:00Z">
            <w:rPr>
              <w:ins w:id="43" w:author="Genni Pascaner" w:date="2025-03-24T15:34:00Z" w16du:dateUtc="2025-03-24T19:34:00Z"/>
              <w:rFonts w:ascii="Times New Roman" w:hAnsi="Times New Roman" w:cs="Times New Roman"/>
              <w:b/>
              <w:bCs/>
              <w:i/>
              <w:iCs/>
            </w:rPr>
          </w:rPrChange>
        </w:rPr>
        <w:pPrChange w:id="44" w:author="Genni Pascaner" w:date="2025-03-24T15:35:00Z" w16du:dateUtc="2025-03-24T19:35:00Z">
          <w:pPr/>
        </w:pPrChange>
      </w:pPr>
    </w:p>
    <w:p w14:paraId="06FA837C" w14:textId="1F58E587" w:rsidR="00496C4E" w:rsidRPr="007B59E9" w:rsidRDefault="00496C4E" w:rsidP="001F62D5">
      <w:pPr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  <w:b/>
          <w:bCs/>
          <w:i/>
          <w:iCs/>
        </w:rPr>
        <w:t xml:space="preserve">For Southern Alliance for Clean Energy, Inc.: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5392F1CE" w14:textId="62BD4CC1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475349CC" w14:textId="7CE81C7B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Bryan Jacob </w:t>
      </w:r>
    </w:p>
    <w:p w14:paraId="6142E868" w14:textId="4EC575AD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Southern Alliance for Clean Energy, Inc. </w:t>
      </w:r>
    </w:p>
    <w:p w14:paraId="5EDABAB1" w14:textId="644A7108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1455 Hampton Hill Drive </w:t>
      </w:r>
    </w:p>
    <w:p w14:paraId="0838FB23" w14:textId="7EB630C0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Alpharetta, GA 30022 </w:t>
      </w:r>
    </w:p>
    <w:p w14:paraId="0D07113C" w14:textId="1B89319A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54" w:history="1">
        <w:r w:rsidRPr="00C46846">
          <w:rPr>
            <w:rStyle w:val="Hyperlink"/>
            <w:rFonts w:ascii="Times New Roman" w:hAnsi="Times New Roman" w:cs="Times New Roman"/>
          </w:rPr>
          <w:t>bryan@cleanenergy.org</w:t>
        </w:r>
      </w:hyperlink>
      <w:r>
        <w:rPr>
          <w:rFonts w:ascii="Times New Roman" w:hAnsi="Times New Roman" w:cs="Times New Roman"/>
        </w:rPr>
        <w:t xml:space="preserve"> </w:t>
      </w:r>
    </w:p>
    <w:p w14:paraId="632CE204" w14:textId="060E57BE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770-891-5927</w:t>
      </w:r>
    </w:p>
    <w:p w14:paraId="38325FF2" w14:textId="13FA6E85" w:rsidR="007E4E03" w:rsidRDefault="007E4E03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744DED1A" w14:textId="5CF194FD" w:rsidR="00496C4E" w:rsidRDefault="00496C4E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B59E9">
        <w:rPr>
          <w:rFonts w:ascii="Times New Roman" w:hAnsi="Times New Roman" w:cs="Times New Roman"/>
          <w:b/>
          <w:bCs/>
          <w:i/>
          <w:iCs/>
        </w:rPr>
        <w:t xml:space="preserve">For Georgia Interfaith Power &amp; Light, Inc.: </w:t>
      </w:r>
    </w:p>
    <w:p w14:paraId="3FF782B0" w14:textId="363A7253" w:rsidR="007E4E03" w:rsidRPr="007E4E03" w:rsidRDefault="007E4E03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6C8E004B" w14:textId="3B849990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Jennifer Whitfield </w:t>
      </w:r>
    </w:p>
    <w:p w14:paraId="1EAE3535" w14:textId="323852EA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Bob Sherrier </w:t>
      </w:r>
    </w:p>
    <w:p w14:paraId="1C3C04C1" w14:textId="2AF5D3CA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Southern Environmental Law Center </w:t>
      </w:r>
    </w:p>
    <w:p w14:paraId="458F1311" w14:textId="6B95ACFF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Ten 10th Street NW, Suite 1050 </w:t>
      </w:r>
    </w:p>
    <w:p w14:paraId="1CDB3A6F" w14:textId="77777777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Atlanta, Georgia 30309 </w:t>
      </w:r>
    </w:p>
    <w:p w14:paraId="215D8433" w14:textId="5E2D6DA0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>404-521-9900</w:t>
      </w:r>
    </w:p>
    <w:p w14:paraId="1BA56422" w14:textId="0952B549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55" w:history="1">
        <w:r w:rsidRPr="00C46846">
          <w:rPr>
            <w:rStyle w:val="Hyperlink"/>
            <w:rFonts w:ascii="Times New Roman" w:hAnsi="Times New Roman" w:cs="Times New Roman"/>
          </w:rPr>
          <w:t>jwhitfield@selcga.org</w:t>
        </w:r>
      </w:hyperlink>
      <w:r>
        <w:rPr>
          <w:rFonts w:ascii="Times New Roman" w:hAnsi="Times New Roman" w:cs="Times New Roman"/>
        </w:rPr>
        <w:t xml:space="preserve"> </w:t>
      </w:r>
    </w:p>
    <w:p w14:paraId="05EBCAC5" w14:textId="015E7039" w:rsidR="001F62D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56" w:history="1">
        <w:r w:rsidRPr="00C46846">
          <w:rPr>
            <w:rStyle w:val="Hyperlink"/>
            <w:rFonts w:ascii="Times New Roman" w:hAnsi="Times New Roman" w:cs="Times New Roman"/>
          </w:rPr>
          <w:t>bsherrier@selcga.org</w:t>
        </w:r>
      </w:hyperlink>
      <w:r>
        <w:rPr>
          <w:rFonts w:ascii="Times New Roman" w:hAnsi="Times New Roman" w:cs="Times New Roman"/>
        </w:rPr>
        <w:t xml:space="preserve"> </w:t>
      </w:r>
    </w:p>
    <w:p w14:paraId="30D9473E" w14:textId="77777777" w:rsidR="001F62D5" w:rsidRDefault="001F62D5" w:rsidP="00496C4E">
      <w:pPr>
        <w:spacing w:after="0" w:line="240" w:lineRule="auto"/>
        <w:rPr>
          <w:rFonts w:ascii="Times New Roman" w:hAnsi="Times New Roman" w:cs="Times New Roman"/>
        </w:rPr>
      </w:pPr>
    </w:p>
    <w:p w14:paraId="5A9860E9" w14:textId="48205D71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B59E9">
        <w:rPr>
          <w:rFonts w:ascii="Times New Roman" w:hAnsi="Times New Roman" w:cs="Times New Roman"/>
          <w:b/>
          <w:bCs/>
          <w:i/>
          <w:iCs/>
        </w:rPr>
        <w:t xml:space="preserve">For Metropolitan Atlanta Rapid Transit Authority: </w:t>
      </w:r>
    </w:p>
    <w:p w14:paraId="22CAA756" w14:textId="12189E1B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53824CCE" w14:textId="260CDE5B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Kimberly A. Sturm </w:t>
      </w:r>
    </w:p>
    <w:p w14:paraId="48C96E60" w14:textId="09E936FC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Weissman PC </w:t>
      </w:r>
    </w:p>
    <w:p w14:paraId="729C3628" w14:textId="37FAB9CE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One Alliance Center, Fourth Floor </w:t>
      </w:r>
    </w:p>
    <w:p w14:paraId="6DD6A233" w14:textId="19AFD3BA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3500 Lenox Road </w:t>
      </w:r>
    </w:p>
    <w:p w14:paraId="5E198087" w14:textId="57182DC4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Atlanta, GA 30326 </w:t>
      </w:r>
    </w:p>
    <w:p w14:paraId="13649A94" w14:textId="2C6D3184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>404-926-4630</w:t>
      </w:r>
    </w:p>
    <w:p w14:paraId="158AE9F3" w14:textId="7CD966E2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57" w:history="1">
        <w:r w:rsidRPr="00C46846">
          <w:rPr>
            <w:rStyle w:val="Hyperlink"/>
            <w:rFonts w:ascii="Times New Roman" w:hAnsi="Times New Roman" w:cs="Times New Roman"/>
          </w:rPr>
          <w:t>kaseys@weissmanlaw.com</w:t>
        </w:r>
      </w:hyperlink>
      <w:r>
        <w:rPr>
          <w:rFonts w:ascii="Times New Roman" w:hAnsi="Times New Roman" w:cs="Times New Roman"/>
        </w:rPr>
        <w:t xml:space="preserve"> </w:t>
      </w:r>
    </w:p>
    <w:p w14:paraId="0D3DBC03" w14:textId="06E81C62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1462836D" w14:textId="36AA28A0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Peter J. Andrews </w:t>
      </w:r>
    </w:p>
    <w:p w14:paraId="2258B940" w14:textId="331EF4F2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Metropolitan Atlanta Rapid Transit Authority </w:t>
      </w:r>
    </w:p>
    <w:p w14:paraId="40C79F1F" w14:textId="77777777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2424 Piedmont Road, NE </w:t>
      </w:r>
    </w:p>
    <w:p w14:paraId="45303E0E" w14:textId="1D5E921C" w:rsidR="00496C4E" w:rsidRPr="007B59E9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7B59E9">
        <w:rPr>
          <w:rFonts w:ascii="Times New Roman" w:hAnsi="Times New Roman" w:cs="Times New Roman"/>
        </w:rPr>
        <w:t xml:space="preserve">Atlanta, GA 30324 </w:t>
      </w:r>
    </w:p>
    <w:p w14:paraId="66C97819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58" w:history="1">
        <w:r w:rsidRPr="00C46846">
          <w:rPr>
            <w:rStyle w:val="Hyperlink"/>
            <w:rFonts w:ascii="Times New Roman" w:hAnsi="Times New Roman" w:cs="Times New Roman"/>
          </w:rPr>
          <w:t>pandrews@itsmarta.com</w:t>
        </w:r>
      </w:hyperlink>
      <w:r>
        <w:rPr>
          <w:rFonts w:ascii="Times New Roman" w:hAnsi="Times New Roman" w:cs="Times New Roman"/>
        </w:rPr>
        <w:t xml:space="preserve"> </w:t>
      </w:r>
    </w:p>
    <w:p w14:paraId="5A114F31" w14:textId="059ACE5D" w:rsidR="00496C4E" w:rsidRDefault="00496C4E" w:rsidP="00496C4E">
      <w:pPr>
        <w:rPr>
          <w:rFonts w:ascii="Times New Roman" w:hAnsi="Times New Roman" w:cs="Times New Roman"/>
        </w:rPr>
      </w:pPr>
    </w:p>
    <w:p w14:paraId="6517EB28" w14:textId="7F3A95D0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lastRenderedPageBreak/>
        <w:t xml:space="preserve">Curt Thompson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1A54DFF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Thompson &amp; Associates Law Firm, PC </w:t>
      </w:r>
    </w:p>
    <w:p w14:paraId="1DAE2221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3775 Venture Drive, DlO0 </w:t>
      </w:r>
    </w:p>
    <w:p w14:paraId="3C601472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Duluth, GA 30096 </w:t>
      </w:r>
    </w:p>
    <w:p w14:paraId="4CFD25B1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59" w:history="1">
        <w:r w:rsidRPr="00C46846">
          <w:rPr>
            <w:rStyle w:val="Hyperlink"/>
            <w:rFonts w:ascii="Times New Roman" w:hAnsi="Times New Roman" w:cs="Times New Roman"/>
          </w:rPr>
          <w:t>curtbthompson@bellsouth.net</w:t>
        </w:r>
      </w:hyperlink>
      <w:r>
        <w:rPr>
          <w:rFonts w:ascii="Times New Roman" w:hAnsi="Times New Roman" w:cs="Times New Roman"/>
        </w:rPr>
        <w:t xml:space="preserve"> </w:t>
      </w:r>
    </w:p>
    <w:p w14:paraId="269BCDB2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404-643-2649</w:t>
      </w:r>
    </w:p>
    <w:p w14:paraId="422EE9B3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1CC84F2C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15C55">
        <w:rPr>
          <w:rFonts w:ascii="Times New Roman" w:hAnsi="Times New Roman" w:cs="Times New Roman"/>
          <w:b/>
          <w:bCs/>
          <w:i/>
          <w:iCs/>
        </w:rPr>
        <w:t xml:space="preserve">For Advanced Power Alliance: </w:t>
      </w:r>
    </w:p>
    <w:p w14:paraId="4B9207FA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3C48D61D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William Bradley Carver Sr. </w:t>
      </w:r>
    </w:p>
    <w:p w14:paraId="514AFDA3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Hall Booth Smith, P.C. </w:t>
      </w:r>
    </w:p>
    <w:p w14:paraId="44F12DA8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191 Peachtree Street NE </w:t>
      </w:r>
    </w:p>
    <w:p w14:paraId="73715EE5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Suite 2900 </w:t>
      </w:r>
    </w:p>
    <w:p w14:paraId="5F52615D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Atlanta, GA 30303 </w:t>
      </w:r>
    </w:p>
    <w:p w14:paraId="766E1575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>404-954-5000</w:t>
      </w:r>
    </w:p>
    <w:p w14:paraId="783A2030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>bcarver@hallboothsmith.com</w:t>
      </w:r>
    </w:p>
    <w:p w14:paraId="68F1C6D9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4B70F876" w14:textId="646AD731" w:rsidR="007E4E03" w:rsidDel="00106196" w:rsidRDefault="007E4E03" w:rsidP="00496C4E">
      <w:pPr>
        <w:spacing w:after="0" w:line="240" w:lineRule="auto"/>
        <w:rPr>
          <w:del w:id="45" w:author="Genni Pascaner" w:date="2025-03-24T15:43:00Z" w16du:dateUtc="2025-03-24T19:43:00Z"/>
          <w:rFonts w:ascii="Times New Roman" w:hAnsi="Times New Roman" w:cs="Times New Roman"/>
          <w:b/>
          <w:bCs/>
          <w:i/>
          <w:iCs/>
        </w:rPr>
      </w:pPr>
    </w:p>
    <w:p w14:paraId="2995E1C7" w14:textId="1502ACD2" w:rsidR="007E4E03" w:rsidRDefault="007E4E03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E6664F3" w14:textId="22ACA2AC" w:rsidR="00496C4E" w:rsidRPr="00D15C55" w:rsidRDefault="00E25EA4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AF4095" wp14:editId="2099796F">
                <wp:simplePos x="0" y="0"/>
                <wp:positionH relativeFrom="column">
                  <wp:posOffset>3588589</wp:posOffset>
                </wp:positionH>
                <wp:positionV relativeFrom="paragraph">
                  <wp:posOffset>23147</wp:posOffset>
                </wp:positionV>
                <wp:extent cx="2838450" cy="3608669"/>
                <wp:effectExtent l="0" t="0" r="0" b="0"/>
                <wp:wrapNone/>
                <wp:docPr id="4670824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608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0421B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For </w:t>
                            </w:r>
                            <w:proofErr w:type="spellStart"/>
                            <w:r w:rsidRPr="009048B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Heelstone</w:t>
                            </w:r>
                            <w:proofErr w:type="spellEnd"/>
                            <w:r w:rsidRPr="009048B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Renewable Energy, LLC: </w:t>
                            </w:r>
                          </w:p>
                          <w:p w14:paraId="2744DB87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7A69C18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Mr. Newton M. Galloway </w:t>
                            </w:r>
                          </w:p>
                          <w:p w14:paraId="6DBEF439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Ms. Terri M. Lyndall </w:t>
                            </w:r>
                          </w:p>
                          <w:p w14:paraId="51AC0EB0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Galloway &amp; Lyndall, LLP </w:t>
                            </w:r>
                          </w:p>
                          <w:p w14:paraId="50BC6A00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The Lewis Mills House </w:t>
                            </w:r>
                          </w:p>
                          <w:p w14:paraId="673B69B3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406 North Hill Street </w:t>
                            </w:r>
                          </w:p>
                          <w:p w14:paraId="6D52E0D9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Griffin, Georgia 30223 </w:t>
                            </w:r>
                          </w:p>
                          <w:p w14:paraId="1F88E975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60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ngalloway@gallyn-law.com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270F476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61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tlyndall@gallyn-law.com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25F2D3C" w14:textId="77777777" w:rsidR="00496C4E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8570C85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For Georgia Solar Energy Association: </w:t>
                            </w:r>
                          </w:p>
                          <w:p w14:paraId="7E882D38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93BB48E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Donald Moreland </w:t>
                            </w:r>
                          </w:p>
                          <w:p w14:paraId="128A8521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Georgia Solar Energy Association </w:t>
                            </w:r>
                          </w:p>
                          <w:p w14:paraId="6721F8C9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1199 Euclid A venue </w:t>
                            </w:r>
                          </w:p>
                          <w:p w14:paraId="1D5220E5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Atlanta, GA 30307 </w:t>
                            </w:r>
                          </w:p>
                          <w:p w14:paraId="72C4BDEA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P: (770) 548-2714 </w:t>
                            </w:r>
                          </w:p>
                          <w:p w14:paraId="00B6BA37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8B7">
                              <w:rPr>
                                <w:rFonts w:ascii="Times New Roman" w:hAnsi="Times New Roman" w:cs="Times New Roman"/>
                              </w:rPr>
                              <w:t xml:space="preserve">F: (404) 521-9909 </w:t>
                            </w:r>
                          </w:p>
                          <w:p w14:paraId="7D127B5C" w14:textId="77777777" w:rsidR="00496C4E" w:rsidRPr="009048B7" w:rsidRDefault="00496C4E" w:rsidP="00496C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62" w:history="1">
                              <w:r w:rsidRPr="00C4684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don@solarcrowdsource.com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4095" id="Text Box 4" o:spid="_x0000_s1029" type="#_x0000_t202" style="position:absolute;margin-left:282.55pt;margin-top:1.8pt;width:223.5pt;height:284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" fillcolor="white [3201]" stroked="f" strokeweight=".5pt">
                <v:textbox>
                  <w:txbxContent>
                    <w:p w14:paraId="4690421B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For </w:t>
                      </w:r>
                      <w:proofErr w:type="spellStart"/>
                      <w:r w:rsidRPr="009048B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Heelstone</w:t>
                      </w:r>
                      <w:proofErr w:type="spellEnd"/>
                      <w:r w:rsidRPr="009048B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 Renewable Energy, LLC: </w:t>
                      </w:r>
                    </w:p>
                    <w:p w14:paraId="2744DB87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7A69C18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Mr. Newton M. Galloway </w:t>
                      </w:r>
                    </w:p>
                    <w:p w14:paraId="6DBEF439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Ms. Terri M. Lyndall </w:t>
                      </w:r>
                    </w:p>
                    <w:p w14:paraId="51AC0EB0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Galloway &amp; Lyndall, LLP </w:t>
                      </w:r>
                    </w:p>
                    <w:p w14:paraId="50BC6A00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The Lewis Mills House </w:t>
                      </w:r>
                    </w:p>
                    <w:p w14:paraId="673B69B3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406 North Hill Street </w:t>
                      </w:r>
                    </w:p>
                    <w:p w14:paraId="6D52E0D9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Griffin, Georgia 30223 </w:t>
                      </w:r>
                    </w:p>
                    <w:p w14:paraId="1F88E975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63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ngalloway@gallyn-law.com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270F476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64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tlyndall@gallyn-law.com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25F2D3C" w14:textId="77777777" w:rsidR="00496C4E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8570C85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For Georgia Solar Energy Association: </w:t>
                      </w:r>
                    </w:p>
                    <w:p w14:paraId="7E882D38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93BB48E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Donald Moreland </w:t>
                      </w:r>
                    </w:p>
                    <w:p w14:paraId="128A8521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Georgia Solar Energy Association </w:t>
                      </w:r>
                    </w:p>
                    <w:p w14:paraId="6721F8C9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1199 Euclid A venue </w:t>
                      </w:r>
                    </w:p>
                    <w:p w14:paraId="1D5220E5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Atlanta, GA 30307 </w:t>
                      </w:r>
                    </w:p>
                    <w:p w14:paraId="72C4BDEA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P: (770) 548-2714 </w:t>
                      </w:r>
                    </w:p>
                    <w:p w14:paraId="00B6BA37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048B7">
                        <w:rPr>
                          <w:rFonts w:ascii="Times New Roman" w:hAnsi="Times New Roman" w:cs="Times New Roman"/>
                        </w:rPr>
                        <w:t xml:space="preserve">F: (404) 521-9909 </w:t>
                      </w:r>
                    </w:p>
                    <w:p w14:paraId="7D127B5C" w14:textId="77777777" w:rsidR="00496C4E" w:rsidRPr="009048B7" w:rsidRDefault="00496C4E" w:rsidP="00496C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hyperlink r:id="rId65" w:history="1">
                        <w:r w:rsidRPr="00C46846">
                          <w:rPr>
                            <w:rStyle w:val="Hyperlink"/>
                            <w:rFonts w:ascii="Times New Roman" w:hAnsi="Times New Roman" w:cs="Times New Roman"/>
                          </w:rPr>
                          <w:t>don@solarcrowdsource.com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6C4E" w:rsidRPr="00D15C55">
        <w:rPr>
          <w:rFonts w:ascii="Times New Roman" w:hAnsi="Times New Roman" w:cs="Times New Roman"/>
          <w:b/>
          <w:bCs/>
          <w:i/>
          <w:iCs/>
        </w:rPr>
        <w:t>For Southern Renewable Energy Association:</w:t>
      </w:r>
    </w:p>
    <w:p w14:paraId="593B8A41" w14:textId="428DE744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 </w:t>
      </w:r>
    </w:p>
    <w:p w14:paraId="5C33C07F" w14:textId="22B4147B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Simon Mahan </w:t>
      </w:r>
    </w:p>
    <w:p w14:paraId="486C9CA8" w14:textId="5B2952E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Southern Renewable Energy Association </w:t>
      </w:r>
    </w:p>
    <w:p w14:paraId="09C2AEAE" w14:textId="053CC7A0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11610 Pleasant Ridge Rd., Suite 103 #176 </w:t>
      </w:r>
    </w:p>
    <w:p w14:paraId="0CB3EDEE" w14:textId="3B75C712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Little Rock, AR 72223 </w:t>
      </w:r>
    </w:p>
    <w:p w14:paraId="6DBB7716" w14:textId="390BFDBA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66" w:history="1">
        <w:r w:rsidRPr="00C46846">
          <w:rPr>
            <w:rStyle w:val="Hyperlink"/>
            <w:rFonts w:ascii="Times New Roman" w:hAnsi="Times New Roman" w:cs="Times New Roman"/>
          </w:rPr>
          <w:t>Simon@southemwind.org</w:t>
        </w:r>
      </w:hyperlink>
      <w:r>
        <w:rPr>
          <w:rFonts w:ascii="Times New Roman" w:hAnsi="Times New Roman" w:cs="Times New Roman"/>
        </w:rPr>
        <w:t xml:space="preserve"> </w:t>
      </w:r>
      <w:r w:rsidRPr="00D15C55">
        <w:rPr>
          <w:rFonts w:ascii="Times New Roman" w:hAnsi="Times New Roman" w:cs="Times New Roman"/>
        </w:rPr>
        <w:t xml:space="preserve"> </w:t>
      </w:r>
    </w:p>
    <w:p w14:paraId="66816944" w14:textId="760368C1" w:rsidR="005B0918" w:rsidRPr="007E4E03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>337-303-3723</w:t>
      </w:r>
    </w:p>
    <w:p w14:paraId="3D33611D" w14:textId="04E20C44" w:rsidR="005B0918" w:rsidRDefault="005B0918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3E2AAEB2" w14:textId="0DB03D7B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15C55">
        <w:rPr>
          <w:rFonts w:ascii="Times New Roman" w:hAnsi="Times New Roman" w:cs="Times New Roman"/>
          <w:b/>
          <w:bCs/>
          <w:i/>
          <w:iCs/>
        </w:rPr>
        <w:t>For Georgia Watch, Inc.:</w:t>
      </w:r>
    </w:p>
    <w:p w14:paraId="067CA761" w14:textId="410C59F1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 </w:t>
      </w:r>
    </w:p>
    <w:p w14:paraId="772DD701" w14:textId="560C09F0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Liz Coyle </w:t>
      </w:r>
    </w:p>
    <w:p w14:paraId="349E25FE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Georgia Watch </w:t>
      </w:r>
    </w:p>
    <w:p w14:paraId="32245904" w14:textId="77777777" w:rsidR="00496C4E" w:rsidRPr="00D15C55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D15C55">
        <w:rPr>
          <w:rFonts w:ascii="Times New Roman" w:hAnsi="Times New Roman" w:cs="Times New Roman"/>
        </w:rPr>
        <w:t xml:space="preserve">55 Marietta Street, Suite 903 </w:t>
      </w:r>
    </w:p>
    <w:p w14:paraId="3777BCD4" w14:textId="77777777" w:rsidR="00496C4E" w:rsidRPr="00B31AA9" w:rsidRDefault="00496C4E" w:rsidP="00496C4E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B31AA9">
        <w:rPr>
          <w:rFonts w:ascii="Times New Roman" w:hAnsi="Times New Roman" w:cs="Times New Roman"/>
          <w:lang w:val="pt-BR"/>
        </w:rPr>
        <w:t xml:space="preserve">Atlanta, GA 30303 </w:t>
      </w:r>
    </w:p>
    <w:p w14:paraId="0793EAB5" w14:textId="77777777" w:rsidR="00496C4E" w:rsidRPr="00DE1389" w:rsidRDefault="00496C4E" w:rsidP="00496C4E">
      <w:pPr>
        <w:spacing w:after="0" w:line="240" w:lineRule="auto"/>
        <w:rPr>
          <w:rFonts w:ascii="Times New Roman" w:hAnsi="Times New Roman" w:cs="Times New Roman"/>
          <w:rPrChange w:id="46" w:author="Genni Pascaner" w:date="2025-03-24T15:27:00Z" w16du:dateUtc="2025-03-24T19:27:00Z">
            <w:rPr>
              <w:rFonts w:ascii="Times New Roman" w:hAnsi="Times New Roman" w:cs="Times New Roman"/>
              <w:lang w:val="pt-BR"/>
            </w:rPr>
          </w:rPrChange>
        </w:rPr>
      </w:pPr>
      <w:r>
        <w:fldChar w:fldCharType="begin"/>
      </w:r>
      <w:r w:rsidRPr="00DE1389">
        <w:instrText>HYPERLINK "mailto:lcoyle@georgiawatch.org"</w:instrText>
      </w:r>
      <w:r>
        <w:fldChar w:fldCharType="separate"/>
      </w:r>
      <w:r w:rsidRPr="00DE1389">
        <w:rPr>
          <w:rStyle w:val="Hyperlink"/>
          <w:rFonts w:ascii="Times New Roman" w:hAnsi="Times New Roman" w:cs="Times New Roman"/>
          <w:rPrChange w:id="47" w:author="Genni Pascaner" w:date="2025-03-24T15:27:00Z" w16du:dateUtc="2025-03-24T19:27:00Z">
            <w:rPr>
              <w:rStyle w:val="Hyperlink"/>
              <w:rFonts w:ascii="Times New Roman" w:hAnsi="Times New Roman" w:cs="Times New Roman"/>
              <w:lang w:val="pt-BR"/>
            </w:rPr>
          </w:rPrChange>
        </w:rPr>
        <w:t>lcoyle@georgiawatch.org</w:t>
      </w:r>
      <w:r>
        <w:fldChar w:fldCharType="end"/>
      </w:r>
      <w:r w:rsidRPr="00DE1389">
        <w:rPr>
          <w:rFonts w:ascii="Times New Roman" w:hAnsi="Times New Roman" w:cs="Times New Roman"/>
          <w:rPrChange w:id="48" w:author="Genni Pascaner" w:date="2025-03-24T15:27:00Z" w16du:dateUtc="2025-03-24T19:27:00Z">
            <w:rPr>
              <w:rFonts w:ascii="Times New Roman" w:hAnsi="Times New Roman" w:cs="Times New Roman"/>
              <w:lang w:val="pt-BR"/>
            </w:rPr>
          </w:rPrChange>
        </w:rPr>
        <w:t xml:space="preserve"> </w:t>
      </w:r>
    </w:p>
    <w:p w14:paraId="509FE57D" w14:textId="77777777" w:rsidR="00496C4E" w:rsidRPr="00DE1389" w:rsidRDefault="00496C4E" w:rsidP="00496C4E">
      <w:pPr>
        <w:spacing w:after="0" w:line="240" w:lineRule="auto"/>
        <w:rPr>
          <w:rFonts w:ascii="Times New Roman" w:hAnsi="Times New Roman" w:cs="Times New Roman"/>
          <w:rPrChange w:id="49" w:author="Genni Pascaner" w:date="2025-03-24T15:27:00Z" w16du:dateUtc="2025-03-24T19:27:00Z">
            <w:rPr>
              <w:rFonts w:ascii="Times New Roman" w:hAnsi="Times New Roman" w:cs="Times New Roman"/>
              <w:lang w:val="pt-BR"/>
            </w:rPr>
          </w:rPrChange>
        </w:rPr>
      </w:pPr>
      <w:r w:rsidRPr="00DE1389">
        <w:rPr>
          <w:rFonts w:ascii="Times New Roman" w:hAnsi="Times New Roman" w:cs="Times New Roman"/>
          <w:rPrChange w:id="50" w:author="Genni Pascaner" w:date="2025-03-24T15:27:00Z" w16du:dateUtc="2025-03-24T19:27:00Z">
            <w:rPr>
              <w:rFonts w:ascii="Times New Roman" w:hAnsi="Times New Roman" w:cs="Times New Roman"/>
              <w:lang w:val="pt-BR"/>
            </w:rPr>
          </w:rPrChange>
        </w:rPr>
        <w:t>404-525-1085 ext. 402</w:t>
      </w:r>
    </w:p>
    <w:p w14:paraId="2133CE0B" w14:textId="4820E3FF" w:rsidR="00496C4E" w:rsidRPr="00DE1389" w:rsidRDefault="00496C4E" w:rsidP="00496C4E">
      <w:pPr>
        <w:rPr>
          <w:rFonts w:ascii="Times New Roman" w:hAnsi="Times New Roman" w:cs="Times New Roman"/>
          <w:rPrChange w:id="51" w:author="Genni Pascaner" w:date="2025-03-24T15:27:00Z" w16du:dateUtc="2025-03-24T19:27:00Z">
            <w:rPr>
              <w:rFonts w:ascii="Times New Roman" w:hAnsi="Times New Roman" w:cs="Times New Roman"/>
              <w:lang w:val="pt-BR"/>
            </w:rPr>
          </w:rPrChange>
        </w:rPr>
      </w:pPr>
    </w:p>
    <w:p w14:paraId="5B744978" w14:textId="5AD37840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Mike Wharton </w:t>
      </w:r>
    </w:p>
    <w:p w14:paraId="173379C1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Athens-Clarke County Unified Government </w:t>
      </w:r>
    </w:p>
    <w:p w14:paraId="2CD2AFF0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Sustainability Office </w:t>
      </w:r>
    </w:p>
    <w:p w14:paraId="29B46753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110 Bray Street </w:t>
      </w:r>
    </w:p>
    <w:p w14:paraId="08ECAC87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Atlanta, GA 30601 </w:t>
      </w:r>
    </w:p>
    <w:p w14:paraId="7AA3748E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67" w:history="1">
        <w:r w:rsidRPr="00C46846">
          <w:rPr>
            <w:rStyle w:val="Hyperlink"/>
            <w:rFonts w:ascii="Times New Roman" w:hAnsi="Times New Roman" w:cs="Times New Roman"/>
          </w:rPr>
          <w:t>Mike.wharton@accgov.com</w:t>
        </w:r>
      </w:hyperlink>
      <w:r>
        <w:rPr>
          <w:rFonts w:ascii="Times New Roman" w:hAnsi="Times New Roman" w:cs="Times New Roman"/>
        </w:rPr>
        <w:t xml:space="preserve"> </w:t>
      </w:r>
      <w:r w:rsidRPr="00904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BBB70A8" w14:textId="77777777" w:rsidR="00496C4E" w:rsidRDefault="00496C4E" w:rsidP="00496C4E">
      <w:pPr>
        <w:spacing w:after="0" w:line="240" w:lineRule="auto"/>
        <w:rPr>
          <w:ins w:id="52" w:author="Genni Pascaner" w:date="2025-03-24T15:42:00Z" w16du:dateUtc="2025-03-24T19:42:00Z"/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>706-613-3838</w:t>
      </w:r>
    </w:p>
    <w:p w14:paraId="5B0454B4" w14:textId="77777777" w:rsidR="00106196" w:rsidRPr="009048B7" w:rsidRDefault="00106196" w:rsidP="00496C4E">
      <w:pPr>
        <w:spacing w:after="0" w:line="240" w:lineRule="auto"/>
        <w:rPr>
          <w:rFonts w:ascii="Times New Roman" w:hAnsi="Times New Roman" w:cs="Times New Roman"/>
        </w:rPr>
      </w:pPr>
    </w:p>
    <w:p w14:paraId="10DDCDA7" w14:textId="77777777" w:rsidR="00496C4E" w:rsidRDefault="00496C4E" w:rsidP="00496C4E">
      <w:pPr>
        <w:spacing w:after="0" w:line="240" w:lineRule="auto"/>
        <w:rPr>
          <w:ins w:id="53" w:author="Genni Pascaner" w:date="2025-03-24T15:43:00Z" w16du:dateUtc="2025-03-24T19:43:00Z"/>
          <w:rFonts w:ascii="Times New Roman" w:hAnsi="Times New Roman" w:cs="Times New Roman"/>
        </w:rPr>
      </w:pPr>
    </w:p>
    <w:p w14:paraId="362A510A" w14:textId="77777777" w:rsidR="00106196" w:rsidRDefault="00106196" w:rsidP="00496C4E">
      <w:pPr>
        <w:spacing w:after="0" w:line="240" w:lineRule="auto"/>
        <w:rPr>
          <w:rFonts w:ascii="Times New Roman" w:hAnsi="Times New Roman" w:cs="Times New Roman"/>
        </w:rPr>
      </w:pPr>
    </w:p>
    <w:p w14:paraId="28273372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lastRenderedPageBreak/>
        <w:t>H. Gordon Kenna</w:t>
      </w:r>
    </w:p>
    <w:p w14:paraId="02ED639A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>DeKalb County Government Department of Public Works</w:t>
      </w:r>
    </w:p>
    <w:p w14:paraId="6812AD7C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>1300 Commerce Drive</w:t>
      </w:r>
    </w:p>
    <w:p w14:paraId="2F966423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>Decatur, GA 30030</w:t>
      </w:r>
    </w:p>
    <w:p w14:paraId="378C6762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68" w:history="1">
        <w:r w:rsidRPr="00C46846">
          <w:rPr>
            <w:rStyle w:val="Hyperlink"/>
            <w:rFonts w:ascii="Times New Roman" w:hAnsi="Times New Roman" w:cs="Times New Roman"/>
          </w:rPr>
          <w:t>hgkenna@dekalbcountyga.gov</w:t>
        </w:r>
      </w:hyperlink>
      <w:r>
        <w:rPr>
          <w:rFonts w:ascii="Times New Roman" w:hAnsi="Times New Roman" w:cs="Times New Roman"/>
        </w:rPr>
        <w:t xml:space="preserve"> </w:t>
      </w:r>
    </w:p>
    <w:p w14:paraId="2066FE2F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>404-371-2000</w:t>
      </w:r>
    </w:p>
    <w:p w14:paraId="2A3213E9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5E32AC62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Ms. Kathy Reed </w:t>
      </w:r>
    </w:p>
    <w:p w14:paraId="590C042A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DeKalb County Government </w:t>
      </w:r>
    </w:p>
    <w:p w14:paraId="3D08B3EC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Department of Planning and Sustainability 178 Sams Street </w:t>
      </w:r>
    </w:p>
    <w:p w14:paraId="11EB3775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Decatur, Georgia 30030 </w:t>
      </w:r>
    </w:p>
    <w:p w14:paraId="07BB4B5D" w14:textId="41274F32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69" w:history="1">
        <w:r w:rsidRPr="00C46846">
          <w:rPr>
            <w:rStyle w:val="Hyperlink"/>
            <w:rFonts w:ascii="Times New Roman" w:hAnsi="Times New Roman" w:cs="Times New Roman"/>
          </w:rPr>
          <w:t>kdreed@dekalbcountyga.gov</w:t>
        </w:r>
      </w:hyperlink>
      <w:r>
        <w:rPr>
          <w:rFonts w:ascii="Times New Roman" w:hAnsi="Times New Roman" w:cs="Times New Roman"/>
        </w:rPr>
        <w:t xml:space="preserve"> </w:t>
      </w:r>
    </w:p>
    <w:p w14:paraId="3746E9AE" w14:textId="7CE454A3" w:rsidR="00E25EA4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>404-859-9145</w:t>
      </w:r>
    </w:p>
    <w:p w14:paraId="5E8FEC9F" w14:textId="295DB472" w:rsidR="00E25EA4" w:rsidRDefault="00E25EA4">
      <w:pPr>
        <w:rPr>
          <w:rFonts w:ascii="Times New Roman" w:hAnsi="Times New Roman" w:cs="Times New Roman"/>
        </w:rPr>
      </w:pPr>
      <w:del w:id="54" w:author="Genni Pascaner" w:date="2025-03-24T15:37:00Z" w16du:dateUtc="2025-03-24T19:37:00Z">
        <w:r w:rsidDel="00106196">
          <w:rPr>
            <w:rFonts w:ascii="Times New Roman" w:hAnsi="Times New Roman" w:cs="Times New Roman"/>
          </w:rPr>
          <w:br w:type="page"/>
        </w:r>
      </w:del>
    </w:p>
    <w:p w14:paraId="55BF9DA7" w14:textId="5A343398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048B7">
        <w:rPr>
          <w:rFonts w:ascii="Times New Roman" w:hAnsi="Times New Roman" w:cs="Times New Roman"/>
          <w:b/>
          <w:bCs/>
          <w:i/>
          <w:iCs/>
        </w:rPr>
        <w:t xml:space="preserve">For United States Department of Defense and All Other Federal Executive Agencies: </w:t>
      </w:r>
    </w:p>
    <w:p w14:paraId="331002FC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</w:p>
    <w:p w14:paraId="084F45EE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John Joseph McNutt </w:t>
      </w:r>
    </w:p>
    <w:p w14:paraId="643A80C5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Regulatory Law Counsel </w:t>
      </w:r>
    </w:p>
    <w:p w14:paraId="336AE015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U.S. Army Legal Services Agency </w:t>
      </w:r>
    </w:p>
    <w:p w14:paraId="2623494B" w14:textId="77777777" w:rsidR="00496C4E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Office of the Judge Advocate General </w:t>
      </w:r>
    </w:p>
    <w:p w14:paraId="32BF768C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Environmental Law Division </w:t>
      </w:r>
    </w:p>
    <w:p w14:paraId="7633AA74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9275 Gunston Road, Ste. 4300 </w:t>
      </w:r>
    </w:p>
    <w:p w14:paraId="371F1CED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 xml:space="preserve">Fort </w:t>
      </w:r>
      <w:proofErr w:type="spellStart"/>
      <w:r w:rsidRPr="009048B7">
        <w:rPr>
          <w:rFonts w:ascii="Times New Roman" w:hAnsi="Times New Roman" w:cs="Times New Roman"/>
        </w:rPr>
        <w:t>Belvior</w:t>
      </w:r>
      <w:proofErr w:type="spellEnd"/>
      <w:r w:rsidRPr="009048B7">
        <w:rPr>
          <w:rFonts w:ascii="Times New Roman" w:hAnsi="Times New Roman" w:cs="Times New Roman"/>
        </w:rPr>
        <w:t xml:space="preserve">, VA 22060-5546 </w:t>
      </w:r>
    </w:p>
    <w:p w14:paraId="3FA58272" w14:textId="77777777" w:rsidR="00496C4E" w:rsidRPr="009048B7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r w:rsidRPr="009048B7">
        <w:rPr>
          <w:rFonts w:ascii="Times New Roman" w:hAnsi="Times New Roman" w:cs="Times New Roman"/>
        </w:rPr>
        <w:t>(619) 302-9642</w:t>
      </w:r>
    </w:p>
    <w:p w14:paraId="4B8A1ACB" w14:textId="77777777" w:rsidR="00496C4E" w:rsidRPr="00622853" w:rsidRDefault="00496C4E" w:rsidP="00496C4E">
      <w:pPr>
        <w:spacing w:after="0" w:line="240" w:lineRule="auto"/>
        <w:rPr>
          <w:rFonts w:ascii="Times New Roman" w:hAnsi="Times New Roman" w:cs="Times New Roman"/>
        </w:rPr>
      </w:pPr>
      <w:hyperlink r:id="rId70" w:history="1">
        <w:r w:rsidRPr="00C46846">
          <w:rPr>
            <w:rStyle w:val="Hyperlink"/>
            <w:rFonts w:ascii="Times New Roman" w:hAnsi="Times New Roman" w:cs="Times New Roman"/>
          </w:rPr>
          <w:t>John.j.mcnutt.civ@army.mil</w:t>
        </w:r>
      </w:hyperlink>
      <w:r>
        <w:rPr>
          <w:rFonts w:ascii="Times New Roman" w:hAnsi="Times New Roman" w:cs="Times New Roman"/>
        </w:rPr>
        <w:t xml:space="preserve"> </w:t>
      </w:r>
    </w:p>
    <w:p w14:paraId="58CF9599" w14:textId="6B89D343" w:rsidR="00A700E2" w:rsidRDefault="00A700E2" w:rsidP="00A700E2">
      <w:pPr>
        <w:spacing w:after="0" w:line="240" w:lineRule="auto"/>
        <w:rPr>
          <w:ins w:id="55" w:author="Genni Pascaner" w:date="2025-03-24T15:27:00Z" w16du:dateUtc="2025-03-24T19:27:00Z"/>
          <w:rFonts w:ascii="Times New Roman" w:eastAsia="Calibri" w:hAnsi="Times New Roman" w:cs="Times New Roman"/>
          <w:kern w:val="0"/>
          <w14:ligatures w14:val="none"/>
        </w:rPr>
      </w:pPr>
    </w:p>
    <w:p w14:paraId="04F92DF5" w14:textId="3A820019" w:rsidR="00DE1389" w:rsidRDefault="00DE1389" w:rsidP="00A700E2">
      <w:pPr>
        <w:spacing w:after="0" w:line="240" w:lineRule="auto"/>
        <w:rPr>
          <w:ins w:id="56" w:author="Genni Pascaner" w:date="2025-03-24T15:29:00Z" w16du:dateUtc="2025-03-24T19:29:00Z"/>
          <w:rFonts w:ascii="Times New Roman" w:eastAsia="Calibri" w:hAnsi="Times New Roman" w:cs="Times New Roman"/>
          <w:kern w:val="0"/>
          <w14:ligatures w14:val="none"/>
        </w:rPr>
      </w:pPr>
      <w:ins w:id="57" w:author="Genni Pascaner" w:date="2025-03-24T15:29:00Z" w16du:dateUtc="2025-03-24T19:29:00Z">
        <w:r>
          <w:rPr>
            <w:rFonts w:ascii="Times New Roman" w:eastAsia="Calibri" w:hAnsi="Times New Roman" w:cs="Times New Roman"/>
            <w:kern w:val="0"/>
            <w14:ligatures w14:val="none"/>
          </w:rPr>
          <w:t xml:space="preserve">For Americans Affordable Clean Energy </w:t>
        </w:r>
      </w:ins>
    </w:p>
    <w:p w14:paraId="29577693" w14:textId="77777777" w:rsidR="00DE1389" w:rsidRDefault="00DE1389" w:rsidP="00A700E2">
      <w:pPr>
        <w:spacing w:after="0" w:line="240" w:lineRule="auto"/>
        <w:rPr>
          <w:ins w:id="58" w:author="Genni Pascaner" w:date="2025-03-24T15:29:00Z" w16du:dateUtc="2025-03-24T19:29:00Z"/>
          <w:rFonts w:ascii="Times New Roman" w:eastAsia="Calibri" w:hAnsi="Times New Roman" w:cs="Times New Roman"/>
          <w:kern w:val="0"/>
          <w14:ligatures w14:val="none"/>
        </w:rPr>
      </w:pPr>
    </w:p>
    <w:p w14:paraId="4A2E22B9" w14:textId="09F57A0A" w:rsidR="00DE1389" w:rsidRDefault="00DE1389" w:rsidP="00A700E2">
      <w:pPr>
        <w:spacing w:after="0" w:line="240" w:lineRule="auto"/>
        <w:rPr>
          <w:ins w:id="59" w:author="Genni Pascaner" w:date="2025-03-24T15:27:00Z" w16du:dateUtc="2025-03-24T19:27:00Z"/>
          <w:rFonts w:ascii="Times New Roman" w:eastAsia="Calibri" w:hAnsi="Times New Roman" w:cs="Times New Roman"/>
          <w:kern w:val="0"/>
          <w14:ligatures w14:val="none"/>
        </w:rPr>
      </w:pPr>
      <w:ins w:id="60" w:author="Genni Pascaner" w:date="2025-03-24T15:27:00Z" w16du:dateUtc="2025-03-24T19:27:00Z">
        <w:r>
          <w:rPr>
            <w:rFonts w:ascii="Times New Roman" w:eastAsia="Calibri" w:hAnsi="Times New Roman" w:cs="Times New Roman"/>
            <w:kern w:val="0"/>
            <w14:ligatures w14:val="none"/>
          </w:rPr>
          <w:t>Newton M. Galloway</w:t>
        </w:r>
      </w:ins>
    </w:p>
    <w:p w14:paraId="0B2394ED" w14:textId="031E2486" w:rsidR="00DE1389" w:rsidRDefault="00DE1389" w:rsidP="00A700E2">
      <w:pPr>
        <w:spacing w:after="0" w:line="240" w:lineRule="auto"/>
        <w:rPr>
          <w:ins w:id="61" w:author="Genni Pascaner" w:date="2025-03-24T15:28:00Z" w16du:dateUtc="2025-03-24T19:28:00Z"/>
          <w:rFonts w:ascii="Times New Roman" w:eastAsia="Calibri" w:hAnsi="Times New Roman" w:cs="Times New Roman"/>
          <w:kern w:val="0"/>
          <w14:ligatures w14:val="none"/>
        </w:rPr>
      </w:pPr>
      <w:ins w:id="62" w:author="Genni Pascaner" w:date="2025-03-24T15:27:00Z" w16du:dateUtc="2025-03-24T19:27:00Z">
        <w:r>
          <w:rPr>
            <w:rFonts w:ascii="Times New Roman" w:eastAsia="Calibri" w:hAnsi="Times New Roman" w:cs="Times New Roman"/>
            <w:kern w:val="0"/>
            <w14:ligatures w14:val="none"/>
          </w:rPr>
          <w:t>Terri M. Lynda</w:t>
        </w:r>
      </w:ins>
      <w:ins w:id="63" w:author="Genni Pascaner" w:date="2025-03-24T15:28:00Z" w16du:dateUtc="2025-03-24T19:28:00Z">
        <w:r>
          <w:rPr>
            <w:rFonts w:ascii="Times New Roman" w:eastAsia="Calibri" w:hAnsi="Times New Roman" w:cs="Times New Roman"/>
            <w:kern w:val="0"/>
            <w14:ligatures w14:val="none"/>
          </w:rPr>
          <w:t>ll</w:t>
        </w:r>
      </w:ins>
    </w:p>
    <w:p w14:paraId="37298470" w14:textId="46FD58BC" w:rsidR="00DE1389" w:rsidRDefault="00DE1389" w:rsidP="00A700E2">
      <w:pPr>
        <w:spacing w:after="0" w:line="240" w:lineRule="auto"/>
        <w:rPr>
          <w:ins w:id="64" w:author="Genni Pascaner" w:date="2025-03-24T15:28:00Z" w16du:dateUtc="2025-03-24T19:28:00Z"/>
          <w:rFonts w:ascii="Times New Roman" w:eastAsia="Calibri" w:hAnsi="Times New Roman" w:cs="Times New Roman"/>
          <w:kern w:val="0"/>
          <w14:ligatures w14:val="none"/>
        </w:rPr>
      </w:pPr>
      <w:ins w:id="65" w:author="Genni Pascaner" w:date="2025-03-24T15:28:00Z" w16du:dateUtc="2025-03-24T19:28:00Z">
        <w:r>
          <w:rPr>
            <w:rFonts w:ascii="Times New Roman" w:eastAsia="Calibri" w:hAnsi="Times New Roman" w:cs="Times New Roman"/>
            <w:kern w:val="0"/>
            <w14:ligatures w14:val="none"/>
          </w:rPr>
          <w:t>Galloway &amp; Lyndall, LLP</w:t>
        </w:r>
      </w:ins>
    </w:p>
    <w:p w14:paraId="06F31274" w14:textId="3BF7E567" w:rsidR="00DE1389" w:rsidRDefault="00DE1389" w:rsidP="00A700E2">
      <w:pPr>
        <w:spacing w:after="0" w:line="240" w:lineRule="auto"/>
        <w:rPr>
          <w:ins w:id="66" w:author="Genni Pascaner" w:date="2025-03-24T15:30:00Z" w16du:dateUtc="2025-03-24T19:30:00Z"/>
          <w:rFonts w:ascii="Times New Roman" w:eastAsia="Calibri" w:hAnsi="Times New Roman" w:cs="Times New Roman"/>
          <w:kern w:val="0"/>
          <w14:ligatures w14:val="none"/>
        </w:rPr>
      </w:pPr>
      <w:ins w:id="67" w:author="Genni Pascaner" w:date="2025-03-24T15:28:00Z" w16du:dateUtc="2025-03-24T19:28:00Z">
        <w:r>
          <w:rPr>
            <w:rFonts w:ascii="Times New Roman" w:eastAsia="Calibri" w:hAnsi="Times New Roman" w:cs="Times New Roman"/>
            <w:kern w:val="0"/>
            <w14:ligatures w14:val="none"/>
          </w:rPr>
          <w:t>406 No</w:t>
        </w:r>
      </w:ins>
      <w:ins w:id="68" w:author="Genni Pascaner" w:date="2025-03-24T15:29:00Z" w16du:dateUtc="2025-03-24T19:29:00Z">
        <w:r>
          <w:rPr>
            <w:rFonts w:ascii="Times New Roman" w:eastAsia="Calibri" w:hAnsi="Times New Roman" w:cs="Times New Roman"/>
            <w:kern w:val="0"/>
            <w14:ligatures w14:val="none"/>
          </w:rPr>
          <w:t>r</w:t>
        </w:r>
      </w:ins>
      <w:ins w:id="69" w:author="Genni Pascaner" w:date="2025-03-24T15:28:00Z" w16du:dateUtc="2025-03-24T19:28:00Z">
        <w:r>
          <w:rPr>
            <w:rFonts w:ascii="Times New Roman" w:eastAsia="Calibri" w:hAnsi="Times New Roman" w:cs="Times New Roman"/>
            <w:kern w:val="0"/>
            <w14:ligatures w14:val="none"/>
          </w:rPr>
          <w:t xml:space="preserve">th </w:t>
        </w:r>
      </w:ins>
      <w:ins w:id="70" w:author="Genni Pascaner" w:date="2025-03-24T15:30:00Z" w16du:dateUtc="2025-03-24T19:30:00Z">
        <w:r>
          <w:rPr>
            <w:rFonts w:ascii="Times New Roman" w:eastAsia="Calibri" w:hAnsi="Times New Roman" w:cs="Times New Roman"/>
            <w:kern w:val="0"/>
            <w14:ligatures w14:val="none"/>
          </w:rPr>
          <w:t>Hill Street</w:t>
        </w:r>
      </w:ins>
    </w:p>
    <w:p w14:paraId="6307C5D0" w14:textId="2CBE486B" w:rsidR="00DE1389" w:rsidRDefault="00DE1389" w:rsidP="00A700E2">
      <w:pPr>
        <w:spacing w:after="0" w:line="240" w:lineRule="auto"/>
        <w:rPr>
          <w:ins w:id="71" w:author="Genni Pascaner" w:date="2025-03-24T15:30:00Z" w16du:dateUtc="2025-03-24T19:30:00Z"/>
          <w:rFonts w:ascii="Times New Roman" w:eastAsia="Calibri" w:hAnsi="Times New Roman" w:cs="Times New Roman"/>
          <w:kern w:val="0"/>
          <w14:ligatures w14:val="none"/>
        </w:rPr>
      </w:pPr>
      <w:ins w:id="72" w:author="Genni Pascaner" w:date="2025-03-24T15:30:00Z" w16du:dateUtc="2025-03-24T19:30:00Z">
        <w:r>
          <w:rPr>
            <w:rFonts w:ascii="Times New Roman" w:eastAsia="Calibri" w:hAnsi="Times New Roman" w:cs="Times New Roman"/>
            <w:kern w:val="0"/>
            <w14:ligatures w14:val="none"/>
          </w:rPr>
          <w:t>Griffin, Georgia 30223</w:t>
        </w:r>
      </w:ins>
    </w:p>
    <w:p w14:paraId="459CDC0F" w14:textId="7ADDC4E2" w:rsidR="00DE1389" w:rsidRDefault="00DE1389" w:rsidP="00A700E2">
      <w:pPr>
        <w:spacing w:after="0" w:line="240" w:lineRule="auto"/>
        <w:rPr>
          <w:ins w:id="73" w:author="Genni Pascaner" w:date="2025-03-24T15:30:00Z" w16du:dateUtc="2025-03-24T19:30:00Z"/>
          <w:rFonts w:ascii="Times New Roman" w:eastAsia="Calibri" w:hAnsi="Times New Roman" w:cs="Times New Roman"/>
          <w:kern w:val="0"/>
          <w14:ligatures w14:val="none"/>
        </w:rPr>
      </w:pPr>
      <w:ins w:id="74" w:author="Genni Pascaner" w:date="2025-03-24T15:30:00Z" w16du:dateUtc="2025-03-24T19:30:00Z">
        <w:r>
          <w:rPr>
            <w:rFonts w:ascii="Times New Roman" w:eastAsia="Calibri" w:hAnsi="Times New Roman" w:cs="Times New Roman"/>
            <w:kern w:val="0"/>
            <w14:ligatures w14:val="none"/>
          </w:rPr>
          <w:t>(770) 233-6230</w:t>
        </w:r>
      </w:ins>
    </w:p>
    <w:p w14:paraId="3C3583D7" w14:textId="45EE33F9" w:rsidR="00DE1389" w:rsidRDefault="00DE1389" w:rsidP="00A700E2">
      <w:pPr>
        <w:spacing w:after="0" w:line="240" w:lineRule="auto"/>
        <w:rPr>
          <w:ins w:id="75" w:author="Genni Pascaner" w:date="2025-03-24T15:31:00Z" w16du:dateUtc="2025-03-24T19:31:00Z"/>
          <w:rFonts w:ascii="Times New Roman" w:eastAsia="Calibri" w:hAnsi="Times New Roman" w:cs="Times New Roman"/>
          <w:kern w:val="0"/>
          <w14:ligatures w14:val="none"/>
        </w:rPr>
      </w:pPr>
      <w:ins w:id="76" w:author="Genni Pascaner" w:date="2025-03-24T15:31:00Z" w16du:dateUtc="2025-03-24T19:31:00Z">
        <w:r>
          <w:rPr>
            <w:rFonts w:ascii="Times New Roman" w:eastAsia="Calibri" w:hAnsi="Times New Roman" w:cs="Times New Roman"/>
            <w:kern w:val="0"/>
            <w14:ligatures w14:val="none"/>
          </w:rPr>
          <w:fldChar w:fldCharType="begin"/>
        </w:r>
        <w:r>
          <w:rPr>
            <w:rFonts w:ascii="Times New Roman" w:eastAsia="Calibri" w:hAnsi="Times New Roman" w:cs="Times New Roman"/>
            <w:kern w:val="0"/>
            <w14:ligatures w14:val="none"/>
          </w:rPr>
          <w:instrText>HYPERLINK "mailto:</w:instrText>
        </w:r>
        <w:r w:rsidRPr="00DE1389">
          <w:rPr>
            <w:rFonts w:ascii="Times New Roman" w:eastAsia="Calibri" w:hAnsi="Times New Roman" w:cs="Times New Roman"/>
            <w:kern w:val="0"/>
            <w14:ligatures w14:val="none"/>
            <w:rPrChange w:id="77" w:author="Genni Pascaner" w:date="2025-03-24T15:31:00Z" w16du:dateUtc="2025-03-24T19:31:00Z">
              <w:rPr>
                <w:rStyle w:val="Hyperlink"/>
                <w:rFonts w:ascii="Times New Roman" w:eastAsia="Calibri" w:hAnsi="Times New Roman" w:cs="Times New Roman"/>
                <w:kern w:val="0"/>
                <w14:ligatures w14:val="none"/>
              </w:rPr>
            </w:rPrChange>
          </w:rPr>
          <w:instrText>n</w:instrText>
        </w:r>
      </w:ins>
      <w:ins w:id="78" w:author="Genni Pascaner" w:date="2025-03-24T15:30:00Z" w16du:dateUtc="2025-03-24T19:30:00Z">
        <w:r w:rsidRPr="00DE1389">
          <w:rPr>
            <w:rFonts w:ascii="Times New Roman" w:eastAsia="Calibri" w:hAnsi="Times New Roman" w:cs="Times New Roman"/>
            <w:kern w:val="0"/>
            <w14:ligatures w14:val="none"/>
            <w:rPrChange w:id="79" w:author="Genni Pascaner" w:date="2025-03-24T15:31:00Z" w16du:dateUtc="2025-03-24T19:31:00Z">
              <w:rPr>
                <w:rStyle w:val="Hyperlink"/>
                <w:rFonts w:ascii="Times New Roman" w:eastAsia="Calibri" w:hAnsi="Times New Roman" w:cs="Times New Roman"/>
                <w:kern w:val="0"/>
                <w14:ligatures w14:val="none"/>
              </w:rPr>
            </w:rPrChange>
          </w:rPr>
          <w:instrText>galloway@</w:instrText>
        </w:r>
      </w:ins>
      <w:ins w:id="80" w:author="Genni Pascaner" w:date="2025-03-24T15:31:00Z" w16du:dateUtc="2025-03-24T19:31:00Z">
        <w:r w:rsidRPr="00DE1389">
          <w:rPr>
            <w:rFonts w:ascii="Times New Roman" w:eastAsia="Calibri" w:hAnsi="Times New Roman" w:cs="Times New Roman"/>
            <w:kern w:val="0"/>
            <w14:ligatures w14:val="none"/>
            <w:rPrChange w:id="81" w:author="Genni Pascaner" w:date="2025-03-24T15:31:00Z" w16du:dateUtc="2025-03-24T19:31:00Z">
              <w:rPr>
                <w:rStyle w:val="Hyperlink"/>
                <w:rFonts w:ascii="Times New Roman" w:eastAsia="Calibri" w:hAnsi="Times New Roman" w:cs="Times New Roman"/>
                <w:kern w:val="0"/>
                <w14:ligatures w14:val="none"/>
              </w:rPr>
            </w:rPrChange>
          </w:rPr>
          <w:instrText>gallyn-law.com</w:instrText>
        </w:r>
        <w:r>
          <w:rPr>
            <w:rFonts w:ascii="Times New Roman" w:eastAsia="Calibri" w:hAnsi="Times New Roman" w:cs="Times New Roman"/>
            <w:kern w:val="0"/>
            <w14:ligatures w14:val="none"/>
          </w:rPr>
          <w:instrText>"</w:instrText>
        </w:r>
        <w:r>
          <w:rPr>
            <w:rFonts w:ascii="Times New Roman" w:eastAsia="Calibri" w:hAnsi="Times New Roman" w:cs="Times New Roman"/>
            <w:kern w:val="0"/>
            <w14:ligatures w14:val="none"/>
          </w:rPr>
          <w:fldChar w:fldCharType="separate"/>
        </w:r>
        <w:r w:rsidRPr="00DE1389">
          <w:rPr>
            <w:rStyle w:val="Hyperlink"/>
            <w:rFonts w:ascii="Times New Roman" w:eastAsia="Calibri" w:hAnsi="Times New Roman" w:cs="Times New Roman"/>
            <w:kern w:val="0"/>
            <w14:ligatures w14:val="none"/>
          </w:rPr>
          <w:t>n</w:t>
        </w:r>
      </w:ins>
      <w:ins w:id="82" w:author="Genni Pascaner" w:date="2025-03-24T15:30:00Z" w16du:dateUtc="2025-03-24T19:30:00Z">
        <w:r w:rsidRPr="00DE1389">
          <w:rPr>
            <w:rStyle w:val="Hyperlink"/>
            <w:rFonts w:ascii="Times New Roman" w:eastAsia="Calibri" w:hAnsi="Times New Roman" w:cs="Times New Roman"/>
            <w:kern w:val="0"/>
            <w14:ligatures w14:val="none"/>
          </w:rPr>
          <w:t>galloway@</w:t>
        </w:r>
      </w:ins>
      <w:ins w:id="83" w:author="Genni Pascaner" w:date="2025-03-24T15:31:00Z" w16du:dateUtc="2025-03-24T19:31:00Z">
        <w:r w:rsidRPr="00DE1389">
          <w:rPr>
            <w:rStyle w:val="Hyperlink"/>
            <w:rFonts w:ascii="Times New Roman" w:eastAsia="Calibri" w:hAnsi="Times New Roman" w:cs="Times New Roman"/>
            <w:kern w:val="0"/>
            <w14:ligatures w14:val="none"/>
          </w:rPr>
          <w:t>gallyn-law.com</w:t>
        </w:r>
        <w:r>
          <w:rPr>
            <w:rFonts w:ascii="Times New Roman" w:eastAsia="Calibri" w:hAnsi="Times New Roman" w:cs="Times New Roman"/>
            <w:kern w:val="0"/>
            <w14:ligatures w14:val="none"/>
          </w:rPr>
          <w:fldChar w:fldCharType="end"/>
        </w:r>
      </w:ins>
    </w:p>
    <w:p w14:paraId="4B725FAA" w14:textId="255D147F" w:rsidR="00DE1389" w:rsidRDefault="00DE1389" w:rsidP="00A700E2">
      <w:pPr>
        <w:spacing w:after="0" w:line="240" w:lineRule="auto"/>
        <w:rPr>
          <w:ins w:id="84" w:author="Genni Pascaner" w:date="2025-03-24T15:31:00Z" w16du:dateUtc="2025-03-24T19:31:00Z"/>
          <w:rFonts w:ascii="Times New Roman" w:eastAsia="Calibri" w:hAnsi="Times New Roman" w:cs="Times New Roman"/>
          <w:kern w:val="0"/>
          <w14:ligatures w14:val="none"/>
        </w:rPr>
      </w:pPr>
      <w:ins w:id="85" w:author="Genni Pascaner" w:date="2025-03-24T15:31:00Z" w16du:dateUtc="2025-03-24T19:31:00Z">
        <w:r>
          <w:rPr>
            <w:rFonts w:ascii="Times New Roman" w:eastAsia="Calibri" w:hAnsi="Times New Roman" w:cs="Times New Roman"/>
            <w:kern w:val="0"/>
            <w14:ligatures w14:val="none"/>
          </w:rPr>
          <w:fldChar w:fldCharType="begin"/>
        </w:r>
        <w:r>
          <w:rPr>
            <w:rFonts w:ascii="Times New Roman" w:eastAsia="Calibri" w:hAnsi="Times New Roman" w:cs="Times New Roman"/>
            <w:kern w:val="0"/>
            <w14:ligatures w14:val="none"/>
          </w:rPr>
          <w:instrText>HYPERLINK "mailto:tlyndall@</w:instrText>
        </w:r>
        <w:r w:rsidRPr="00DE1389">
          <w:rPr>
            <w:rFonts w:ascii="Times New Roman" w:eastAsia="Calibri" w:hAnsi="Times New Roman" w:cs="Times New Roman"/>
            <w:kern w:val="0"/>
            <w14:ligatures w14:val="none"/>
          </w:rPr>
          <w:instrText>gallyn-law.com</w:instrText>
        </w:r>
        <w:r>
          <w:rPr>
            <w:rFonts w:ascii="Times New Roman" w:eastAsia="Calibri" w:hAnsi="Times New Roman" w:cs="Times New Roman"/>
            <w:kern w:val="0"/>
            <w14:ligatures w14:val="none"/>
          </w:rPr>
          <w:instrText>"</w:instrText>
        </w:r>
        <w:r>
          <w:rPr>
            <w:rFonts w:ascii="Times New Roman" w:eastAsia="Calibri" w:hAnsi="Times New Roman" w:cs="Times New Roman"/>
            <w:kern w:val="0"/>
            <w14:ligatures w14:val="none"/>
          </w:rPr>
          <w:fldChar w:fldCharType="separate"/>
        </w:r>
        <w:r w:rsidRPr="005471C1">
          <w:rPr>
            <w:rStyle w:val="Hyperlink"/>
            <w:rFonts w:ascii="Times New Roman" w:eastAsia="Calibri" w:hAnsi="Times New Roman" w:cs="Times New Roman"/>
            <w:kern w:val="0"/>
            <w14:ligatures w14:val="none"/>
          </w:rPr>
          <w:t>tlyndall@gallyn-law.com</w:t>
        </w:r>
        <w:r>
          <w:rPr>
            <w:rFonts w:ascii="Times New Roman" w:eastAsia="Calibri" w:hAnsi="Times New Roman" w:cs="Times New Roman"/>
            <w:kern w:val="0"/>
            <w14:ligatures w14:val="none"/>
          </w:rPr>
          <w:fldChar w:fldCharType="end"/>
        </w:r>
      </w:ins>
    </w:p>
    <w:p w14:paraId="2546F1D3" w14:textId="77777777" w:rsidR="00DE1389" w:rsidRDefault="00DE1389" w:rsidP="00A700E2">
      <w:pPr>
        <w:spacing w:after="0" w:line="240" w:lineRule="auto"/>
        <w:rPr>
          <w:ins w:id="86" w:author="Genni Pascaner" w:date="2025-03-24T15:31:00Z" w16du:dateUtc="2025-03-24T19:31:00Z"/>
          <w:rFonts w:ascii="Times New Roman" w:eastAsia="Calibri" w:hAnsi="Times New Roman" w:cs="Times New Roman"/>
          <w:kern w:val="0"/>
          <w14:ligatures w14:val="none"/>
        </w:rPr>
      </w:pPr>
    </w:p>
    <w:p w14:paraId="433F59C9" w14:textId="309C1DF3" w:rsidR="00DE1389" w:rsidRDefault="00106196" w:rsidP="00A700E2">
      <w:pPr>
        <w:spacing w:after="0" w:line="240" w:lineRule="auto"/>
        <w:rPr>
          <w:ins w:id="87" w:author="Genni Pascaner" w:date="2025-03-24T15:42:00Z" w16du:dateUtc="2025-03-24T19:42:00Z"/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ins w:id="88" w:author="Genni Pascaner" w:date="2025-03-24T15:38:00Z" w16du:dateUtc="2025-03-24T19:38:00Z">
        <w:r w:rsidRPr="00106196">
          <w:rPr>
            <w:rFonts w:ascii="Times New Roman" w:eastAsia="Calibri" w:hAnsi="Times New Roman" w:cs="Times New Roman"/>
            <w:b/>
            <w:bCs/>
            <w:i/>
            <w:iCs/>
            <w:kern w:val="0"/>
            <w14:ligatures w14:val="none"/>
            <w:rPrChange w:id="89" w:author="Genni Pascaner" w:date="2025-03-24T15:38:00Z" w16du:dateUtc="2025-03-24T19:38:00Z">
              <w:rPr>
                <w:rFonts w:ascii="Times New Roman" w:eastAsia="Calibri" w:hAnsi="Times New Roman" w:cs="Times New Roman"/>
                <w:kern w:val="0"/>
                <w14:ligatures w14:val="none"/>
              </w:rPr>
            </w:rPrChange>
          </w:rPr>
          <w:t>For Sierra Club</w:t>
        </w:r>
      </w:ins>
    </w:p>
    <w:p w14:paraId="0670AA6A" w14:textId="77777777" w:rsidR="00106196" w:rsidRPr="00106196" w:rsidRDefault="00106196" w:rsidP="00A700E2">
      <w:pPr>
        <w:spacing w:after="0" w:line="240" w:lineRule="auto"/>
        <w:rPr>
          <w:ins w:id="90" w:author="Genni Pascaner" w:date="2025-03-24T15:30:00Z" w16du:dateUtc="2025-03-24T19:30:00Z"/>
          <w:rFonts w:ascii="Times New Roman" w:eastAsia="Calibri" w:hAnsi="Times New Roman" w:cs="Times New Roman"/>
          <w:b/>
          <w:bCs/>
          <w:i/>
          <w:iCs/>
          <w:kern w:val="0"/>
          <w14:ligatures w14:val="none"/>
          <w:rPrChange w:id="91" w:author="Genni Pascaner" w:date="2025-03-24T15:38:00Z" w16du:dateUtc="2025-03-24T19:38:00Z">
            <w:rPr>
              <w:ins w:id="92" w:author="Genni Pascaner" w:date="2025-03-24T15:30:00Z" w16du:dateUtc="2025-03-24T19:30:00Z"/>
              <w:rFonts w:ascii="Times New Roman" w:eastAsia="Calibri" w:hAnsi="Times New Roman" w:cs="Times New Roman"/>
              <w:kern w:val="0"/>
              <w14:ligatures w14:val="none"/>
            </w:rPr>
          </w:rPrChange>
        </w:rPr>
      </w:pPr>
    </w:p>
    <w:p w14:paraId="397ECB7B" w14:textId="2FF4F993" w:rsidR="00106196" w:rsidRDefault="00106196" w:rsidP="00A700E2">
      <w:pPr>
        <w:spacing w:after="0" w:line="240" w:lineRule="auto"/>
        <w:rPr>
          <w:ins w:id="93" w:author="Genni Pascaner" w:date="2025-03-24T15:38:00Z" w16du:dateUtc="2025-03-24T19:38:00Z"/>
          <w:rFonts w:ascii="Times New Roman" w:eastAsia="Calibri" w:hAnsi="Times New Roman" w:cs="Times New Roman"/>
          <w:kern w:val="0"/>
          <w14:ligatures w14:val="none"/>
        </w:rPr>
      </w:pPr>
      <w:ins w:id="94" w:author="Genni Pascaner" w:date="2025-03-24T15:38:00Z" w16du:dateUtc="2025-03-24T19:38:00Z">
        <w:r>
          <w:rPr>
            <w:rFonts w:ascii="Times New Roman" w:eastAsia="Calibri" w:hAnsi="Times New Roman" w:cs="Times New Roman"/>
            <w:kern w:val="0"/>
            <w14:ligatures w14:val="none"/>
          </w:rPr>
          <w:t>Isabella Ariza</w:t>
        </w:r>
      </w:ins>
    </w:p>
    <w:p w14:paraId="14A87568" w14:textId="1B96018F" w:rsidR="00106196" w:rsidRDefault="00106196" w:rsidP="00A700E2">
      <w:pPr>
        <w:spacing w:after="0" w:line="240" w:lineRule="auto"/>
        <w:rPr>
          <w:ins w:id="95" w:author="Genni Pascaner" w:date="2025-03-24T15:38:00Z" w16du:dateUtc="2025-03-24T19:38:00Z"/>
          <w:rFonts w:ascii="Times New Roman" w:eastAsia="Calibri" w:hAnsi="Times New Roman" w:cs="Times New Roman"/>
          <w:kern w:val="0"/>
          <w14:ligatures w14:val="none"/>
        </w:rPr>
      </w:pPr>
      <w:ins w:id="96" w:author="Genni Pascaner" w:date="2025-03-24T15:38:00Z" w16du:dateUtc="2025-03-24T19:38:00Z">
        <w:r>
          <w:rPr>
            <w:rFonts w:ascii="Times New Roman" w:eastAsia="Calibri" w:hAnsi="Times New Roman" w:cs="Times New Roman"/>
            <w:kern w:val="0"/>
            <w14:ligatures w14:val="none"/>
          </w:rPr>
          <w:t>Sierra Club</w:t>
        </w:r>
      </w:ins>
    </w:p>
    <w:p w14:paraId="2A5A1CE3" w14:textId="3871DF90" w:rsidR="00106196" w:rsidRDefault="00106196" w:rsidP="00A700E2">
      <w:pPr>
        <w:spacing w:after="0" w:line="240" w:lineRule="auto"/>
        <w:rPr>
          <w:ins w:id="97" w:author="Genni Pascaner" w:date="2025-03-24T15:39:00Z" w16du:dateUtc="2025-03-24T19:39:00Z"/>
          <w:rFonts w:ascii="Times New Roman" w:eastAsia="Calibri" w:hAnsi="Times New Roman" w:cs="Times New Roman"/>
          <w:kern w:val="0"/>
          <w14:ligatures w14:val="none"/>
        </w:rPr>
      </w:pPr>
      <w:ins w:id="98" w:author="Genni Pascaner" w:date="2025-03-24T15:39:00Z" w16du:dateUtc="2025-03-24T19:39:00Z">
        <w:r>
          <w:rPr>
            <w:rFonts w:ascii="Times New Roman" w:eastAsia="Calibri" w:hAnsi="Times New Roman" w:cs="Times New Roman"/>
            <w:kern w:val="0"/>
            <w14:ligatures w14:val="none"/>
          </w:rPr>
          <w:t>50 F St NW</w:t>
        </w:r>
      </w:ins>
    </w:p>
    <w:p w14:paraId="3259308A" w14:textId="2873B09D" w:rsidR="00106196" w:rsidRDefault="00106196" w:rsidP="00A700E2">
      <w:pPr>
        <w:spacing w:after="0" w:line="240" w:lineRule="auto"/>
        <w:rPr>
          <w:ins w:id="99" w:author="Genni Pascaner" w:date="2025-03-24T15:39:00Z" w16du:dateUtc="2025-03-24T19:39:00Z"/>
          <w:rFonts w:ascii="Times New Roman" w:eastAsia="Calibri" w:hAnsi="Times New Roman" w:cs="Times New Roman"/>
          <w:kern w:val="0"/>
          <w14:ligatures w14:val="none"/>
        </w:rPr>
      </w:pPr>
      <w:ins w:id="100" w:author="Genni Pascaner" w:date="2025-03-24T15:39:00Z" w16du:dateUtc="2025-03-24T19:39:00Z">
        <w:r>
          <w:rPr>
            <w:rFonts w:ascii="Times New Roman" w:eastAsia="Calibri" w:hAnsi="Times New Roman" w:cs="Times New Roman"/>
            <w:kern w:val="0"/>
            <w14:ligatures w14:val="none"/>
          </w:rPr>
          <w:t>Eighth Floor</w:t>
        </w:r>
      </w:ins>
    </w:p>
    <w:p w14:paraId="61D17C6C" w14:textId="57B94FCC" w:rsidR="00106196" w:rsidRDefault="00106196" w:rsidP="00A700E2">
      <w:pPr>
        <w:spacing w:after="0" w:line="240" w:lineRule="auto"/>
        <w:rPr>
          <w:ins w:id="101" w:author="Genni Pascaner" w:date="2025-03-24T15:39:00Z" w16du:dateUtc="2025-03-24T19:39:00Z"/>
          <w:rFonts w:ascii="Times New Roman" w:eastAsia="Calibri" w:hAnsi="Times New Roman" w:cs="Times New Roman"/>
          <w:kern w:val="0"/>
          <w14:ligatures w14:val="none"/>
        </w:rPr>
      </w:pPr>
      <w:ins w:id="102" w:author="Genni Pascaner" w:date="2025-03-24T15:39:00Z" w16du:dateUtc="2025-03-24T19:39:00Z">
        <w:r>
          <w:rPr>
            <w:rFonts w:ascii="Times New Roman" w:eastAsia="Calibri" w:hAnsi="Times New Roman" w:cs="Times New Roman"/>
            <w:kern w:val="0"/>
            <w14:ligatures w14:val="none"/>
          </w:rPr>
          <w:t>Washington, DC 20001</w:t>
        </w:r>
      </w:ins>
    </w:p>
    <w:p w14:paraId="19E00246" w14:textId="63E1FB82" w:rsidR="00106196" w:rsidRDefault="00106196" w:rsidP="00A700E2">
      <w:pPr>
        <w:spacing w:after="0" w:line="240" w:lineRule="auto"/>
        <w:rPr>
          <w:ins w:id="103" w:author="Genni Pascaner" w:date="2025-03-24T15:40:00Z" w16du:dateUtc="2025-03-24T19:40:00Z"/>
          <w:rFonts w:ascii="Times New Roman" w:eastAsia="Calibri" w:hAnsi="Times New Roman" w:cs="Times New Roman"/>
          <w:kern w:val="0"/>
          <w14:ligatures w14:val="none"/>
        </w:rPr>
      </w:pPr>
      <w:ins w:id="104" w:author="Genni Pascaner" w:date="2025-03-24T15:39:00Z" w16du:dateUtc="2025-03-24T19:39:00Z">
        <w:r>
          <w:rPr>
            <w:rFonts w:ascii="Times New Roman" w:eastAsia="Calibri" w:hAnsi="Times New Roman" w:cs="Times New Roman"/>
            <w:kern w:val="0"/>
            <w14:ligatures w14:val="none"/>
          </w:rPr>
          <w:t>(857</w:t>
        </w:r>
      </w:ins>
      <w:ins w:id="105" w:author="Genni Pascaner" w:date="2025-03-24T15:40:00Z" w16du:dateUtc="2025-03-24T19:40:00Z">
        <w:r>
          <w:rPr>
            <w:rFonts w:ascii="Times New Roman" w:eastAsia="Calibri" w:hAnsi="Times New Roman" w:cs="Times New Roman"/>
            <w:kern w:val="0"/>
            <w14:ligatures w14:val="none"/>
          </w:rPr>
          <w:t>) 999-6267</w:t>
        </w:r>
      </w:ins>
    </w:p>
    <w:p w14:paraId="02DB503A" w14:textId="7EFB4EA4" w:rsidR="00106196" w:rsidRDefault="00106196" w:rsidP="00A700E2">
      <w:pPr>
        <w:spacing w:after="0" w:line="240" w:lineRule="auto"/>
        <w:rPr>
          <w:ins w:id="106" w:author="Genni Pascaner" w:date="2025-03-24T15:40:00Z" w16du:dateUtc="2025-03-24T19:40:00Z"/>
          <w:rFonts w:ascii="Times New Roman" w:eastAsia="Calibri" w:hAnsi="Times New Roman" w:cs="Times New Roman"/>
          <w:kern w:val="0"/>
          <w14:ligatures w14:val="none"/>
        </w:rPr>
      </w:pPr>
      <w:ins w:id="107" w:author="Genni Pascaner" w:date="2025-03-24T15:40:00Z" w16du:dateUtc="2025-03-24T19:40:00Z">
        <w:r>
          <w:rPr>
            <w:rFonts w:ascii="Times New Roman" w:eastAsia="Calibri" w:hAnsi="Times New Roman" w:cs="Times New Roman"/>
            <w:kern w:val="0"/>
            <w14:ligatures w14:val="none"/>
          </w:rPr>
          <w:fldChar w:fldCharType="begin"/>
        </w:r>
        <w:r>
          <w:rPr>
            <w:rFonts w:ascii="Times New Roman" w:eastAsia="Calibri" w:hAnsi="Times New Roman" w:cs="Times New Roman"/>
            <w:kern w:val="0"/>
            <w14:ligatures w14:val="none"/>
          </w:rPr>
          <w:instrText>HYPERLINK "mailto:Isabella.ariza@sierraclub.org"</w:instrText>
        </w:r>
        <w:r>
          <w:rPr>
            <w:rFonts w:ascii="Times New Roman" w:eastAsia="Calibri" w:hAnsi="Times New Roman" w:cs="Times New Roman"/>
            <w:kern w:val="0"/>
            <w14:ligatures w14:val="none"/>
          </w:rPr>
          <w:fldChar w:fldCharType="separate"/>
        </w:r>
        <w:r w:rsidRPr="005471C1">
          <w:rPr>
            <w:rStyle w:val="Hyperlink"/>
            <w:rFonts w:ascii="Times New Roman" w:eastAsia="Calibri" w:hAnsi="Times New Roman" w:cs="Times New Roman"/>
            <w:kern w:val="0"/>
            <w14:ligatures w14:val="none"/>
          </w:rPr>
          <w:t>Isabella.ariza@sierraclub.org</w:t>
        </w:r>
        <w:r>
          <w:rPr>
            <w:rFonts w:ascii="Times New Roman" w:eastAsia="Calibri" w:hAnsi="Times New Roman" w:cs="Times New Roman"/>
            <w:kern w:val="0"/>
            <w14:ligatures w14:val="none"/>
          </w:rPr>
          <w:fldChar w:fldCharType="end"/>
        </w:r>
      </w:ins>
    </w:p>
    <w:p w14:paraId="40116522" w14:textId="7814E0AC" w:rsidR="00106196" w:rsidRDefault="00106196" w:rsidP="00A700E2">
      <w:pPr>
        <w:spacing w:after="0" w:line="240" w:lineRule="auto"/>
        <w:rPr>
          <w:ins w:id="108" w:author="Genni Pascaner" w:date="2025-03-24T15:44:00Z" w16du:dateUtc="2025-03-24T19:44:00Z"/>
          <w:rFonts w:ascii="Times New Roman" w:eastAsia="Calibri" w:hAnsi="Times New Roman" w:cs="Times New Roman"/>
          <w:i/>
          <w:iCs/>
          <w:kern w:val="0"/>
          <w14:ligatures w14:val="none"/>
        </w:rPr>
      </w:pPr>
      <w:ins w:id="109" w:author="Genni Pascaner" w:date="2025-03-24T15:42:00Z" w16du:dateUtc="2025-03-24T19:42:00Z">
        <w:r w:rsidRPr="00106196">
          <w:rPr>
            <w:rFonts w:ascii="Times New Roman" w:eastAsia="Calibri" w:hAnsi="Times New Roman" w:cs="Times New Roman"/>
            <w:i/>
            <w:iCs/>
            <w:kern w:val="0"/>
            <w14:ligatures w14:val="none"/>
            <w:rPrChange w:id="110" w:author="Genni Pascaner" w:date="2025-03-24T15:44:00Z" w16du:dateUtc="2025-03-24T19:44:00Z">
              <w:rPr>
                <w:rFonts w:ascii="Times New Roman" w:eastAsia="Calibri" w:hAnsi="Times New Roman" w:cs="Times New Roman"/>
                <w:kern w:val="0"/>
                <w14:ligatures w14:val="none"/>
              </w:rPr>
            </w:rPrChange>
          </w:rPr>
          <w:lastRenderedPageBreak/>
          <w:t xml:space="preserve">For </w:t>
        </w:r>
      </w:ins>
      <w:ins w:id="111" w:author="Genni Pascaner" w:date="2025-03-24T15:43:00Z" w16du:dateUtc="2025-03-24T19:43:00Z">
        <w:r w:rsidRPr="00106196">
          <w:rPr>
            <w:rFonts w:ascii="Times New Roman" w:eastAsia="Calibri" w:hAnsi="Times New Roman" w:cs="Times New Roman"/>
            <w:i/>
            <w:iCs/>
            <w:kern w:val="0"/>
            <w14:ligatures w14:val="none"/>
            <w:rPrChange w:id="112" w:author="Genni Pascaner" w:date="2025-03-24T15:44:00Z" w16du:dateUtc="2025-03-24T19:44:00Z">
              <w:rPr>
                <w:rFonts w:ascii="Times New Roman" w:eastAsia="Calibri" w:hAnsi="Times New Roman" w:cs="Times New Roman"/>
                <w:kern w:val="0"/>
                <w14:ligatures w14:val="none"/>
              </w:rPr>
            </w:rPrChange>
          </w:rPr>
          <w:t>The Georgia S</w:t>
        </w:r>
      </w:ins>
      <w:ins w:id="113" w:author="Genni Pascaner" w:date="2025-03-24T15:44:00Z" w16du:dateUtc="2025-03-24T19:44:00Z">
        <w:r w:rsidRPr="00106196">
          <w:rPr>
            <w:rFonts w:ascii="Times New Roman" w:eastAsia="Calibri" w:hAnsi="Times New Roman" w:cs="Times New Roman"/>
            <w:i/>
            <w:iCs/>
            <w:kern w:val="0"/>
            <w14:ligatures w14:val="none"/>
            <w:rPrChange w:id="114" w:author="Genni Pascaner" w:date="2025-03-24T15:44:00Z" w16du:dateUtc="2025-03-24T19:44:00Z">
              <w:rPr>
                <w:rFonts w:ascii="Times New Roman" w:eastAsia="Calibri" w:hAnsi="Times New Roman" w:cs="Times New Roman"/>
                <w:kern w:val="0"/>
                <w14:ligatures w14:val="none"/>
              </w:rPr>
            </w:rPrChange>
          </w:rPr>
          <w:t>olar Energy Industries Association, LLC</w:t>
        </w:r>
      </w:ins>
    </w:p>
    <w:p w14:paraId="1B1D8B50" w14:textId="550E2C6D" w:rsidR="00106196" w:rsidRDefault="00106196" w:rsidP="00A700E2">
      <w:pPr>
        <w:spacing w:after="0" w:line="240" w:lineRule="auto"/>
        <w:rPr>
          <w:ins w:id="115" w:author="Genni Pascaner" w:date="2025-03-24T15:44:00Z" w16du:dateUtc="2025-03-24T19:44:00Z"/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0D9C8AFC" w14:textId="45C966F7" w:rsidR="00106196" w:rsidRDefault="00106196" w:rsidP="00A700E2">
      <w:pPr>
        <w:spacing w:after="0" w:line="240" w:lineRule="auto"/>
        <w:rPr>
          <w:ins w:id="116" w:author="Genni Pascaner" w:date="2025-03-24T15:45:00Z" w16du:dateUtc="2025-03-24T19:45:00Z"/>
          <w:rFonts w:ascii="Times New Roman" w:eastAsia="Calibri" w:hAnsi="Times New Roman" w:cs="Times New Roman"/>
          <w:kern w:val="0"/>
          <w14:ligatures w14:val="none"/>
        </w:rPr>
      </w:pPr>
      <w:ins w:id="117" w:author="Genni Pascaner" w:date="2025-03-24T15:44:00Z" w16du:dateUtc="2025-03-24T19:44:00Z">
        <w:r>
          <w:rPr>
            <w:rFonts w:ascii="Times New Roman" w:eastAsia="Calibri" w:hAnsi="Times New Roman" w:cs="Times New Roman"/>
            <w:kern w:val="0"/>
            <w14:ligatures w14:val="none"/>
          </w:rPr>
          <w:t>Ste</w:t>
        </w:r>
      </w:ins>
      <w:ins w:id="118" w:author="Genni Pascaner" w:date="2025-03-24T15:45:00Z" w16du:dateUtc="2025-03-24T19:45:00Z">
        <w:r>
          <w:rPr>
            <w:rFonts w:ascii="Times New Roman" w:eastAsia="Calibri" w:hAnsi="Times New Roman" w:cs="Times New Roman"/>
            <w:kern w:val="0"/>
            <w14:ligatures w14:val="none"/>
          </w:rPr>
          <w:t>ven L. Jones</w:t>
        </w:r>
      </w:ins>
    </w:p>
    <w:p w14:paraId="545F53C7" w14:textId="3E9024E4" w:rsidR="00106196" w:rsidRDefault="00106196" w:rsidP="00A700E2">
      <w:pPr>
        <w:spacing w:after="0" w:line="240" w:lineRule="auto"/>
        <w:rPr>
          <w:ins w:id="119" w:author="Genni Pascaner" w:date="2025-03-24T15:45:00Z" w16du:dateUtc="2025-03-24T19:45:00Z"/>
          <w:rFonts w:ascii="Times New Roman" w:eastAsia="Calibri" w:hAnsi="Times New Roman" w:cs="Times New Roman"/>
          <w:kern w:val="0"/>
          <w14:ligatures w14:val="none"/>
        </w:rPr>
      </w:pPr>
      <w:ins w:id="120" w:author="Genni Pascaner" w:date="2025-03-24T15:45:00Z" w16du:dateUtc="2025-03-24T19:45:00Z">
        <w:r>
          <w:rPr>
            <w:rFonts w:ascii="Times New Roman" w:eastAsia="Calibri" w:hAnsi="Times New Roman" w:cs="Times New Roman"/>
            <w:kern w:val="0"/>
            <w14:ligatures w14:val="none"/>
          </w:rPr>
          <w:t>Matthew P. McKagen</w:t>
        </w:r>
      </w:ins>
    </w:p>
    <w:p w14:paraId="5BD28E0F" w14:textId="77777777" w:rsidR="002524F0" w:rsidRDefault="002524F0" w:rsidP="002524F0">
      <w:pPr>
        <w:spacing w:after="0" w:line="240" w:lineRule="auto"/>
        <w:rPr>
          <w:ins w:id="121" w:author="Genni Pascaner" w:date="2025-03-24T15:45:00Z" w16du:dateUtc="2025-03-24T19:45:00Z"/>
          <w:rFonts w:ascii="Times New Roman" w:hAnsi="Times New Roman" w:cs="Times New Roman"/>
        </w:rPr>
      </w:pPr>
      <w:ins w:id="122" w:author="Genni Pascaner" w:date="2025-03-24T15:45:00Z" w16du:dateUtc="2025-03-24T19:45:00Z">
        <w:r>
          <w:rPr>
            <w:rFonts w:ascii="Times New Roman" w:hAnsi="Times New Roman" w:cs="Times New Roman"/>
          </w:rPr>
          <w:t>TAYLOR ENGLISH DUMA LLP</w:t>
        </w:r>
      </w:ins>
    </w:p>
    <w:p w14:paraId="37A0C0AC" w14:textId="77777777" w:rsidR="002524F0" w:rsidRDefault="002524F0" w:rsidP="002524F0">
      <w:pPr>
        <w:spacing w:after="0" w:line="240" w:lineRule="auto"/>
        <w:rPr>
          <w:ins w:id="123" w:author="Genni Pascaner" w:date="2025-03-24T15:45:00Z" w16du:dateUtc="2025-03-24T19:45:00Z"/>
          <w:rFonts w:ascii="Times New Roman" w:hAnsi="Times New Roman" w:cs="Times New Roman"/>
        </w:rPr>
      </w:pPr>
      <w:ins w:id="124" w:author="Genni Pascaner" w:date="2025-03-24T15:45:00Z" w16du:dateUtc="2025-03-24T19:45:00Z">
        <w:r>
          <w:rPr>
            <w:rFonts w:ascii="Times New Roman" w:hAnsi="Times New Roman" w:cs="Times New Roman"/>
          </w:rPr>
          <w:t>1600 Parkwood Circle SE</w:t>
        </w:r>
      </w:ins>
    </w:p>
    <w:p w14:paraId="2D0C5D8D" w14:textId="77777777" w:rsidR="002524F0" w:rsidRDefault="002524F0" w:rsidP="002524F0">
      <w:pPr>
        <w:spacing w:after="0" w:line="240" w:lineRule="auto"/>
        <w:rPr>
          <w:ins w:id="125" w:author="Genni Pascaner" w:date="2025-03-24T15:45:00Z" w16du:dateUtc="2025-03-24T19:45:00Z"/>
          <w:rFonts w:ascii="Times New Roman" w:hAnsi="Times New Roman" w:cs="Times New Roman"/>
        </w:rPr>
      </w:pPr>
      <w:ins w:id="126" w:author="Genni Pascaner" w:date="2025-03-24T15:45:00Z" w16du:dateUtc="2025-03-24T19:45:00Z">
        <w:r>
          <w:rPr>
            <w:rFonts w:ascii="Times New Roman" w:hAnsi="Times New Roman" w:cs="Times New Roman"/>
          </w:rPr>
          <w:t>Suite 200</w:t>
        </w:r>
      </w:ins>
    </w:p>
    <w:p w14:paraId="4E6DC69C" w14:textId="77777777" w:rsidR="002524F0" w:rsidRDefault="002524F0" w:rsidP="002524F0">
      <w:pPr>
        <w:spacing w:after="0" w:line="240" w:lineRule="auto"/>
        <w:rPr>
          <w:ins w:id="127" w:author="Genni Pascaner" w:date="2025-03-24T15:45:00Z" w16du:dateUtc="2025-03-24T19:45:00Z"/>
          <w:rFonts w:ascii="Times New Roman" w:hAnsi="Times New Roman" w:cs="Times New Roman"/>
        </w:rPr>
      </w:pPr>
      <w:ins w:id="128" w:author="Genni Pascaner" w:date="2025-03-24T15:45:00Z" w16du:dateUtc="2025-03-24T19:45:00Z">
        <w:r>
          <w:rPr>
            <w:rFonts w:ascii="Times New Roman" w:hAnsi="Times New Roman" w:cs="Times New Roman"/>
          </w:rPr>
          <w:t>Atlanta, Georgia 30339</w:t>
        </w:r>
      </w:ins>
    </w:p>
    <w:p w14:paraId="6640C5BB" w14:textId="55BA9C91" w:rsidR="002524F0" w:rsidRDefault="002524F0" w:rsidP="002524F0">
      <w:pPr>
        <w:spacing w:after="0" w:line="240" w:lineRule="auto"/>
        <w:rPr>
          <w:ins w:id="129" w:author="Genni Pascaner" w:date="2025-03-24T15:46:00Z" w16du:dateUtc="2025-03-24T19:46:00Z"/>
          <w:rFonts w:ascii="Times New Roman" w:hAnsi="Times New Roman" w:cs="Times New Roman"/>
        </w:rPr>
      </w:pPr>
      <w:ins w:id="130" w:author="Genni Pascaner" w:date="2025-03-24T15:46:00Z" w16du:dateUtc="2025-03-24T19:46:00Z"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HYPERLINK "mailto:sjones@taylorenglish.com"</w:instrText>
        </w:r>
        <w:r>
          <w:rPr>
            <w:rFonts w:ascii="Times New Roman" w:hAnsi="Times New Roman" w:cs="Times New Roman"/>
          </w:rPr>
          <w:fldChar w:fldCharType="separate"/>
        </w:r>
        <w:r w:rsidRPr="005471C1">
          <w:rPr>
            <w:rStyle w:val="Hyperlink"/>
            <w:rFonts w:ascii="Times New Roman" w:hAnsi="Times New Roman" w:cs="Times New Roman"/>
          </w:rPr>
          <w:t>sjones@taylorenglish.com</w:t>
        </w:r>
        <w:r>
          <w:rPr>
            <w:rFonts w:ascii="Times New Roman" w:hAnsi="Times New Roman" w:cs="Times New Roman"/>
          </w:rPr>
          <w:fldChar w:fldCharType="end"/>
        </w:r>
      </w:ins>
    </w:p>
    <w:p w14:paraId="130A8E41" w14:textId="4B1A61D1" w:rsidR="002524F0" w:rsidRDefault="002524F0" w:rsidP="002524F0">
      <w:pPr>
        <w:spacing w:after="0" w:line="240" w:lineRule="auto"/>
        <w:rPr>
          <w:ins w:id="131" w:author="Genni Pascaner" w:date="2025-03-24T15:46:00Z" w16du:dateUtc="2025-03-24T19:46:00Z"/>
          <w:rFonts w:ascii="Times New Roman" w:hAnsi="Times New Roman" w:cs="Times New Roman"/>
        </w:rPr>
      </w:pPr>
      <w:ins w:id="132" w:author="Genni Pascaner" w:date="2025-03-24T15:46:00Z" w16du:dateUtc="2025-03-24T19:46:00Z"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HYPERLINK "mailto:mmckagen@taylorenglish.com"</w:instrText>
        </w:r>
        <w:r>
          <w:rPr>
            <w:rFonts w:ascii="Times New Roman" w:hAnsi="Times New Roman" w:cs="Times New Roman"/>
          </w:rPr>
          <w:fldChar w:fldCharType="separate"/>
        </w:r>
        <w:r w:rsidRPr="005471C1">
          <w:rPr>
            <w:rStyle w:val="Hyperlink"/>
            <w:rFonts w:ascii="Times New Roman" w:hAnsi="Times New Roman" w:cs="Times New Roman"/>
          </w:rPr>
          <w:t>mmckagen@taylorenglish.com</w:t>
        </w:r>
        <w:r>
          <w:rPr>
            <w:rFonts w:ascii="Times New Roman" w:hAnsi="Times New Roman" w:cs="Times New Roman"/>
          </w:rPr>
          <w:fldChar w:fldCharType="end"/>
        </w:r>
      </w:ins>
    </w:p>
    <w:p w14:paraId="2B383A2F" w14:textId="77777777" w:rsidR="002524F0" w:rsidRDefault="002524F0" w:rsidP="002524F0">
      <w:pPr>
        <w:spacing w:after="0" w:line="240" w:lineRule="auto"/>
        <w:rPr>
          <w:ins w:id="133" w:author="Genni Pascaner" w:date="2025-03-24T15:45:00Z" w16du:dateUtc="2025-03-24T19:45:00Z"/>
          <w:rFonts w:ascii="Times New Roman" w:hAnsi="Times New Roman" w:cs="Times New Roman"/>
        </w:rPr>
      </w:pPr>
    </w:p>
    <w:p w14:paraId="006C95E5" w14:textId="77777777" w:rsidR="00106196" w:rsidRPr="00106196" w:rsidRDefault="00106196" w:rsidP="00A700E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sectPr w:rsidR="00106196" w:rsidRPr="00106196" w:rsidSect="0045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333F" w14:textId="77777777" w:rsidR="000A6998" w:rsidRDefault="000A6998" w:rsidP="00AC12D9">
      <w:pPr>
        <w:spacing w:after="0" w:line="240" w:lineRule="auto"/>
      </w:pPr>
      <w:r>
        <w:separator/>
      </w:r>
    </w:p>
  </w:endnote>
  <w:endnote w:type="continuationSeparator" w:id="0">
    <w:p w14:paraId="5A24EACD" w14:textId="77777777" w:rsidR="000A6998" w:rsidRDefault="000A6998" w:rsidP="00AC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2C984" w14:textId="77777777" w:rsidR="000A6998" w:rsidRDefault="000A6998" w:rsidP="00AC12D9">
      <w:pPr>
        <w:spacing w:after="0" w:line="240" w:lineRule="auto"/>
      </w:pPr>
      <w:r>
        <w:separator/>
      </w:r>
    </w:p>
  </w:footnote>
  <w:footnote w:type="continuationSeparator" w:id="0">
    <w:p w14:paraId="064DA126" w14:textId="77777777" w:rsidR="000A6998" w:rsidRDefault="000A6998" w:rsidP="00AC12D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yler Mauldin">
    <w15:presenceInfo w15:providerId="AD" w15:userId="S::tylermauldin@microsoft.com::75dd6d52-367d-477d-a4d2-b9f057118494"/>
  </w15:person>
  <w15:person w15:author="Genni Pascaner">
    <w15:presenceInfo w15:providerId="AD" w15:userId="S::gpascaner@taylorenglish.com::0e3dc9b7-d9c6-4a97-bd6b-a6c7a14ee5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E7"/>
    <w:rsid w:val="000575E7"/>
    <w:rsid w:val="000A6998"/>
    <w:rsid w:val="000B1FCD"/>
    <w:rsid w:val="000D7956"/>
    <w:rsid w:val="00106196"/>
    <w:rsid w:val="001071AA"/>
    <w:rsid w:val="00125786"/>
    <w:rsid w:val="00150026"/>
    <w:rsid w:val="00163BD9"/>
    <w:rsid w:val="0018955D"/>
    <w:rsid w:val="001B18F7"/>
    <w:rsid w:val="001B54CF"/>
    <w:rsid w:val="001F30D5"/>
    <w:rsid w:val="001F62D5"/>
    <w:rsid w:val="002524F0"/>
    <w:rsid w:val="0029275D"/>
    <w:rsid w:val="002B3107"/>
    <w:rsid w:val="002F2F0A"/>
    <w:rsid w:val="00334759"/>
    <w:rsid w:val="00335702"/>
    <w:rsid w:val="003542B6"/>
    <w:rsid w:val="0037029D"/>
    <w:rsid w:val="00396D4D"/>
    <w:rsid w:val="00410361"/>
    <w:rsid w:val="00450E0D"/>
    <w:rsid w:val="00455D88"/>
    <w:rsid w:val="00465B83"/>
    <w:rsid w:val="00480887"/>
    <w:rsid w:val="00496C4E"/>
    <w:rsid w:val="004A57F7"/>
    <w:rsid w:val="004B4CA7"/>
    <w:rsid w:val="00523E23"/>
    <w:rsid w:val="00525E6A"/>
    <w:rsid w:val="00531125"/>
    <w:rsid w:val="005443A9"/>
    <w:rsid w:val="00545A8C"/>
    <w:rsid w:val="005675FB"/>
    <w:rsid w:val="005B0918"/>
    <w:rsid w:val="006C2AC3"/>
    <w:rsid w:val="006D7826"/>
    <w:rsid w:val="006F712C"/>
    <w:rsid w:val="00706F74"/>
    <w:rsid w:val="00712056"/>
    <w:rsid w:val="007324B6"/>
    <w:rsid w:val="00774B79"/>
    <w:rsid w:val="00777364"/>
    <w:rsid w:val="007A43BF"/>
    <w:rsid w:val="007C45A4"/>
    <w:rsid w:val="007C7670"/>
    <w:rsid w:val="007E4E03"/>
    <w:rsid w:val="007F5568"/>
    <w:rsid w:val="0085325E"/>
    <w:rsid w:val="008C105F"/>
    <w:rsid w:val="008C5D38"/>
    <w:rsid w:val="00914C9A"/>
    <w:rsid w:val="00920B40"/>
    <w:rsid w:val="009640CD"/>
    <w:rsid w:val="009A14C7"/>
    <w:rsid w:val="00A148A6"/>
    <w:rsid w:val="00A2666F"/>
    <w:rsid w:val="00A31868"/>
    <w:rsid w:val="00A700E2"/>
    <w:rsid w:val="00A83A07"/>
    <w:rsid w:val="00A94D10"/>
    <w:rsid w:val="00AC12D9"/>
    <w:rsid w:val="00B13367"/>
    <w:rsid w:val="00B23B55"/>
    <w:rsid w:val="00B31AA9"/>
    <w:rsid w:val="00B37808"/>
    <w:rsid w:val="00B43AC2"/>
    <w:rsid w:val="00B77808"/>
    <w:rsid w:val="00BA76F0"/>
    <w:rsid w:val="00BB14BE"/>
    <w:rsid w:val="00C06D72"/>
    <w:rsid w:val="00C11870"/>
    <w:rsid w:val="00C248CF"/>
    <w:rsid w:val="00C55671"/>
    <w:rsid w:val="00C77D50"/>
    <w:rsid w:val="00C923CA"/>
    <w:rsid w:val="00C95B04"/>
    <w:rsid w:val="00CE2FE6"/>
    <w:rsid w:val="00D45DE9"/>
    <w:rsid w:val="00D574BF"/>
    <w:rsid w:val="00D61E9B"/>
    <w:rsid w:val="00DC095D"/>
    <w:rsid w:val="00DD7284"/>
    <w:rsid w:val="00DE1389"/>
    <w:rsid w:val="00E25EA4"/>
    <w:rsid w:val="00E413E6"/>
    <w:rsid w:val="00E817CF"/>
    <w:rsid w:val="00E84099"/>
    <w:rsid w:val="00E9466F"/>
    <w:rsid w:val="00EB2E4C"/>
    <w:rsid w:val="00ED0758"/>
    <w:rsid w:val="00ED326F"/>
    <w:rsid w:val="00EF423F"/>
    <w:rsid w:val="00F1459F"/>
    <w:rsid w:val="00F42C99"/>
    <w:rsid w:val="00F57208"/>
    <w:rsid w:val="00F66E1C"/>
    <w:rsid w:val="00F73948"/>
    <w:rsid w:val="00F811CF"/>
    <w:rsid w:val="00F903B0"/>
    <w:rsid w:val="00FB0F32"/>
    <w:rsid w:val="00FD185C"/>
    <w:rsid w:val="00FD1CE6"/>
    <w:rsid w:val="00FF0065"/>
    <w:rsid w:val="020BBED6"/>
    <w:rsid w:val="0780CA89"/>
    <w:rsid w:val="0860D0E2"/>
    <w:rsid w:val="0984283E"/>
    <w:rsid w:val="0D2CDBE7"/>
    <w:rsid w:val="0DA28E85"/>
    <w:rsid w:val="0FF97CED"/>
    <w:rsid w:val="10740FB4"/>
    <w:rsid w:val="107E2005"/>
    <w:rsid w:val="1101F9B3"/>
    <w:rsid w:val="15964E28"/>
    <w:rsid w:val="174F3E3C"/>
    <w:rsid w:val="17510FAA"/>
    <w:rsid w:val="18FE0D27"/>
    <w:rsid w:val="1AC204F9"/>
    <w:rsid w:val="1B05F125"/>
    <w:rsid w:val="1B0713FC"/>
    <w:rsid w:val="1BF4F7EC"/>
    <w:rsid w:val="1C052804"/>
    <w:rsid w:val="1FF156F6"/>
    <w:rsid w:val="20627277"/>
    <w:rsid w:val="2114FBD4"/>
    <w:rsid w:val="22BD0C26"/>
    <w:rsid w:val="2681BC0D"/>
    <w:rsid w:val="28C76D34"/>
    <w:rsid w:val="28C90F64"/>
    <w:rsid w:val="2A275D39"/>
    <w:rsid w:val="2AF25B81"/>
    <w:rsid w:val="2D8FEC95"/>
    <w:rsid w:val="31E33DA3"/>
    <w:rsid w:val="33CCC7F8"/>
    <w:rsid w:val="33EECBA7"/>
    <w:rsid w:val="34FE96FB"/>
    <w:rsid w:val="35932FCD"/>
    <w:rsid w:val="36311A22"/>
    <w:rsid w:val="397B4A66"/>
    <w:rsid w:val="400DD260"/>
    <w:rsid w:val="4171FC50"/>
    <w:rsid w:val="435DF9F7"/>
    <w:rsid w:val="4397F8F7"/>
    <w:rsid w:val="4424CFDF"/>
    <w:rsid w:val="447BBF13"/>
    <w:rsid w:val="45050F3F"/>
    <w:rsid w:val="45076F0C"/>
    <w:rsid w:val="45D45550"/>
    <w:rsid w:val="477FABBF"/>
    <w:rsid w:val="47CE6322"/>
    <w:rsid w:val="4A3B92A6"/>
    <w:rsid w:val="4BAFE187"/>
    <w:rsid w:val="4CCF9191"/>
    <w:rsid w:val="4D2E2F8C"/>
    <w:rsid w:val="4D6E460B"/>
    <w:rsid w:val="4D829F1F"/>
    <w:rsid w:val="57B072DC"/>
    <w:rsid w:val="59539884"/>
    <w:rsid w:val="59814DBC"/>
    <w:rsid w:val="5C139812"/>
    <w:rsid w:val="5C65C2A3"/>
    <w:rsid w:val="5DAEDD8C"/>
    <w:rsid w:val="5DD7E624"/>
    <w:rsid w:val="61F174A2"/>
    <w:rsid w:val="62FC2050"/>
    <w:rsid w:val="6657E18C"/>
    <w:rsid w:val="66E71C94"/>
    <w:rsid w:val="67463E70"/>
    <w:rsid w:val="68D83B7A"/>
    <w:rsid w:val="6A43335B"/>
    <w:rsid w:val="6C6FAFB2"/>
    <w:rsid w:val="6D28F704"/>
    <w:rsid w:val="6EDBEEF9"/>
    <w:rsid w:val="7062F33E"/>
    <w:rsid w:val="72FE9A98"/>
    <w:rsid w:val="7354742C"/>
    <w:rsid w:val="75092A1A"/>
    <w:rsid w:val="753F182C"/>
    <w:rsid w:val="7B452A90"/>
    <w:rsid w:val="7E85E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41E8"/>
  <w15:chartTrackingRefBased/>
  <w15:docId w15:val="{CE81154B-8D7F-4F18-B073-BC6332B5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E7"/>
  </w:style>
  <w:style w:type="paragraph" w:styleId="Heading1">
    <w:name w:val="heading 1"/>
    <w:basedOn w:val="Normal"/>
    <w:next w:val="Normal"/>
    <w:link w:val="Heading1Char"/>
    <w:uiPriority w:val="9"/>
    <w:qFormat/>
    <w:rsid w:val="00057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5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03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3B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50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50E0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CE2FE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75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9275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D9"/>
  </w:style>
  <w:style w:type="paragraph" w:styleId="Footer">
    <w:name w:val="footer"/>
    <w:basedOn w:val="Normal"/>
    <w:link w:val="FooterChar"/>
    <w:uiPriority w:val="99"/>
    <w:unhideWhenUsed/>
    <w:rsid w:val="00AC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anner@psc.ga.gov" TargetMode="External"/><Relationship Id="rId21" Type="http://schemas.openxmlformats.org/officeDocument/2006/relationships/hyperlink" Target="mailto:lavram@gamfg.org" TargetMode="External"/><Relationship Id="rId42" Type="http://schemas.openxmlformats.org/officeDocument/2006/relationships/hyperlink" Target="mailto:Allison.pryor@troutman.com" TargetMode="External"/><Relationship Id="rId47" Type="http://schemas.openxmlformats.org/officeDocument/2006/relationships/hyperlink" Target="mailto:jseydel@atlantaga.gov" TargetMode="External"/><Relationship Id="rId63" Type="http://schemas.openxmlformats.org/officeDocument/2006/relationships/hyperlink" Target="mailto:ngalloway@gallyn-law.com" TargetMode="External"/><Relationship Id="rId68" Type="http://schemas.openxmlformats.org/officeDocument/2006/relationships/hyperlink" Target="mailto:hgkenna@dekalbcountyg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avram@gamfg.org" TargetMode="External"/><Relationship Id="rId29" Type="http://schemas.openxmlformats.org/officeDocument/2006/relationships/hyperlink" Target="mailto:cgrundmann@spilmanlaw.com" TargetMode="External"/><Relationship Id="rId11" Type="http://schemas.openxmlformats.org/officeDocument/2006/relationships/hyperlink" Target="mailto:tylemauldin@microsoft.com" TargetMode="External"/><Relationship Id="rId24" Type="http://schemas.openxmlformats.org/officeDocument/2006/relationships/hyperlink" Target="mailto:c.dowdy@taylorenglish.com" TargetMode="External"/><Relationship Id="rId32" Type="http://schemas.openxmlformats.org/officeDocument/2006/relationships/hyperlink" Target="mailto:Dorijaffe@sierraclub.org" TargetMode="External"/><Relationship Id="rId37" Type="http://schemas.openxmlformats.org/officeDocument/2006/relationships/hyperlink" Target="mailto:Isabella.ariza@sierraclub.org" TargetMode="External"/><Relationship Id="rId40" Type="http://schemas.openxmlformats.org/officeDocument/2006/relationships/hyperlink" Target="mailto:Steven.hewitson@troutman.com" TargetMode="External"/><Relationship Id="rId45" Type="http://schemas.openxmlformats.org/officeDocument/2006/relationships/hyperlink" Target="mailto:kim@georgiawand.org" TargetMode="External"/><Relationship Id="rId53" Type="http://schemas.openxmlformats.org/officeDocument/2006/relationships/hyperlink" Target="mailto:David.nifong@decaturga.gov" TargetMode="External"/><Relationship Id="rId58" Type="http://schemas.openxmlformats.org/officeDocument/2006/relationships/hyperlink" Target="mailto:pandrews@itsmarta.com" TargetMode="External"/><Relationship Id="rId66" Type="http://schemas.openxmlformats.org/officeDocument/2006/relationships/hyperlink" Target="mailto:Simon@southemwind.org" TargetMode="External"/><Relationship Id="rId5" Type="http://schemas.openxmlformats.org/officeDocument/2006/relationships/styles" Target="styles.xml"/><Relationship Id="rId61" Type="http://schemas.openxmlformats.org/officeDocument/2006/relationships/hyperlink" Target="mailto:tlyndall@gallyn-law.com" TargetMode="External"/><Relationship Id="rId19" Type="http://schemas.openxmlformats.org/officeDocument/2006/relationships/hyperlink" Target="mailto:cljohnson@southernco.com" TargetMode="External"/><Relationship Id="rId14" Type="http://schemas.openxmlformats.org/officeDocument/2006/relationships/hyperlink" Target="mailto:cljohnson@southernco.com" TargetMode="External"/><Relationship Id="rId22" Type="http://schemas.openxmlformats.org/officeDocument/2006/relationships/hyperlink" Target="mailto:jcp@ipollockinc.com" TargetMode="External"/><Relationship Id="rId27" Type="http://schemas.openxmlformats.org/officeDocument/2006/relationships/hyperlink" Target="mailto:pthomas@psc.ga.gov" TargetMode="External"/><Relationship Id="rId30" Type="http://schemas.openxmlformats.org/officeDocument/2006/relationships/hyperlink" Target="mailto:slee@spilmanlaw.com" TargetMode="External"/><Relationship Id="rId35" Type="http://schemas.openxmlformats.org/officeDocument/2006/relationships/hyperlink" Target="mailto:cgrundmann@spilmanlaw.com" TargetMode="External"/><Relationship Id="rId43" Type="http://schemas.openxmlformats.org/officeDocument/2006/relationships/hyperlink" Target="mailto:kim@georgiawand.org" TargetMode="External"/><Relationship Id="rId48" Type="http://schemas.openxmlformats.org/officeDocument/2006/relationships/hyperlink" Target="mailto:Alicia.brown@savannahga.gov" TargetMode="External"/><Relationship Id="rId56" Type="http://schemas.openxmlformats.org/officeDocument/2006/relationships/hyperlink" Target="mailto:bsherrier@selcga.org" TargetMode="External"/><Relationship Id="rId64" Type="http://schemas.openxmlformats.org/officeDocument/2006/relationships/hyperlink" Target="mailto:tlyndall@gallyn-law.com" TargetMode="External"/><Relationship Id="rId69" Type="http://schemas.openxmlformats.org/officeDocument/2006/relationships/hyperlink" Target="mailto:kdreed@dekalbcountyga.gov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jseydel@atlantaga.gov" TargetMode="External"/><Relationship Id="rId72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hyperlink" Target="mailto:cdowdy@taylorenglish.com" TargetMode="External"/><Relationship Id="rId17" Type="http://schemas.openxmlformats.org/officeDocument/2006/relationships/hyperlink" Target="mailto:jcp@ipollockinc.com" TargetMode="External"/><Relationship Id="rId25" Type="http://schemas.openxmlformats.org/officeDocument/2006/relationships/hyperlink" Target="mailto:tylermauldin@microsoft.com" TargetMode="External"/><Relationship Id="rId33" Type="http://schemas.openxmlformats.org/officeDocument/2006/relationships/hyperlink" Target="mailto:Zack.fabish@sierraclub.org" TargetMode="External"/><Relationship Id="rId38" Type="http://schemas.openxmlformats.org/officeDocument/2006/relationships/hyperlink" Target="mailto:Dorijaffe@sierraclub.org" TargetMode="External"/><Relationship Id="rId46" Type="http://schemas.openxmlformats.org/officeDocument/2006/relationships/hyperlink" Target="mailto:cfarley@atlantaga.gov" TargetMode="External"/><Relationship Id="rId59" Type="http://schemas.openxmlformats.org/officeDocument/2006/relationships/hyperlink" Target="mailto:curtbthompson@bellsouth.net" TargetMode="External"/><Relationship Id="rId67" Type="http://schemas.openxmlformats.org/officeDocument/2006/relationships/hyperlink" Target="mailto:Mike.wharton@accgov.com" TargetMode="External"/><Relationship Id="rId20" Type="http://schemas.openxmlformats.org/officeDocument/2006/relationships/hyperlink" Target="mailto:cjones@gamfg.org" TargetMode="External"/><Relationship Id="rId41" Type="http://schemas.openxmlformats.org/officeDocument/2006/relationships/hyperlink" Target="mailto:Brandon.marzo@troutman.com" TargetMode="External"/><Relationship Id="rId54" Type="http://schemas.openxmlformats.org/officeDocument/2006/relationships/hyperlink" Target="mailto:bryan@cleanenergy.org" TargetMode="External"/><Relationship Id="rId62" Type="http://schemas.openxmlformats.org/officeDocument/2006/relationships/hyperlink" Target="mailto:don@solarcrowdsource.com" TargetMode="External"/><Relationship Id="rId70" Type="http://schemas.openxmlformats.org/officeDocument/2006/relationships/hyperlink" Target="mailto:John.j.mcnutt.civ@army.m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cjones@gamfg.org" TargetMode="External"/><Relationship Id="rId23" Type="http://schemas.openxmlformats.org/officeDocument/2006/relationships/hyperlink" Target="mailto:azaloga@keyesfox.com" TargetMode="External"/><Relationship Id="rId28" Type="http://schemas.openxmlformats.org/officeDocument/2006/relationships/hyperlink" Target="mailto:seaton@spilmanlaw.com" TargetMode="External"/><Relationship Id="rId36" Type="http://schemas.openxmlformats.org/officeDocument/2006/relationships/hyperlink" Target="mailto:slee@spilmanlaw.com" TargetMode="External"/><Relationship Id="rId49" Type="http://schemas.openxmlformats.org/officeDocument/2006/relationships/hyperlink" Target="mailto:David.nifong@decaturga.gov" TargetMode="External"/><Relationship Id="rId57" Type="http://schemas.openxmlformats.org/officeDocument/2006/relationships/hyperlink" Target="mailto:kaseys@weissmanlaw.com" TargetMode="External"/><Relationship Id="rId10" Type="http://schemas.openxmlformats.org/officeDocument/2006/relationships/hyperlink" Target="mailto:craigdowdy@taylorenglish.com" TargetMode="External"/><Relationship Id="rId31" Type="http://schemas.openxmlformats.org/officeDocument/2006/relationships/hyperlink" Target="mailto:Isabella.ariza@sierraclub.org" TargetMode="External"/><Relationship Id="rId44" Type="http://schemas.openxmlformats.org/officeDocument/2006/relationships/hyperlink" Target="mailto:cljohnson@southernco.com" TargetMode="External"/><Relationship Id="rId52" Type="http://schemas.openxmlformats.org/officeDocument/2006/relationships/hyperlink" Target="mailto:Alicia.brown@savannahga.gov" TargetMode="External"/><Relationship Id="rId60" Type="http://schemas.openxmlformats.org/officeDocument/2006/relationships/hyperlink" Target="mailto:ngalloway@gallyn-law.com" TargetMode="External"/><Relationship Id="rId65" Type="http://schemas.openxmlformats.org/officeDocument/2006/relationships/hyperlink" Target="mailto:don@solarcrowdsource.com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mailto:cdowdy@taylorenglish.com" TargetMode="External"/><Relationship Id="rId18" Type="http://schemas.openxmlformats.org/officeDocument/2006/relationships/hyperlink" Target="mailto:azaloga@keyesfox.com" TargetMode="External"/><Relationship Id="rId39" Type="http://schemas.openxmlformats.org/officeDocument/2006/relationships/hyperlink" Target="mailto:Zack.fabish@sierraclub.org" TargetMode="External"/><Relationship Id="rId34" Type="http://schemas.openxmlformats.org/officeDocument/2006/relationships/hyperlink" Target="mailto:seaton@spilmanlaw.com" TargetMode="External"/><Relationship Id="rId50" Type="http://schemas.openxmlformats.org/officeDocument/2006/relationships/hyperlink" Target="mailto:cfarley@atlantaga.gov" TargetMode="External"/><Relationship Id="rId55" Type="http://schemas.openxmlformats.org/officeDocument/2006/relationships/hyperlink" Target="mailto:jwhitfield@selcga.org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2a9c01d9-3d2b-4e88-b524-40fdeab3932c" xsi:nil="true"/>
    <_ip_UnifiedCompliancePolicyProperties xmlns="http://schemas.microsoft.com/sharepoint/v3" xsi:nil="true"/>
    <lcf76f155ced4ddcb4097134ff3c332f xmlns="2a9c01d9-3d2b-4e88-b524-40fdeab3932c">
      <Terms xmlns="http://schemas.microsoft.com/office/infopath/2007/PartnerControls"/>
    </lcf76f155ced4ddcb4097134ff3c332f>
    <TaxCatchAll xmlns="230e9df3-be65-4c73-a93b-d1236ebd67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6E92F00EBDA4ABAB17DFAC253258B" ma:contentTypeVersion="20" ma:contentTypeDescription="Create a new document." ma:contentTypeScope="" ma:versionID="5332e0a71b5efcb287453bebe9881408">
  <xsd:schema xmlns:xsd="http://www.w3.org/2001/XMLSchema" xmlns:xs="http://www.w3.org/2001/XMLSchema" xmlns:p="http://schemas.microsoft.com/office/2006/metadata/properties" xmlns:ns1="http://schemas.microsoft.com/sharepoint/v3" xmlns:ns2="2a9c01d9-3d2b-4e88-b524-40fdeab3932c" xmlns:ns3="80b0474e-37b4-4751-81bc-12d5121181de" xmlns:ns4="230e9df3-be65-4c73-a93b-d1236ebd677e" targetNamespace="http://schemas.microsoft.com/office/2006/metadata/properties" ma:root="true" ma:fieldsID="44efc8d2b2ba29d93d554afda36b5ceb" ns1:_="" ns2:_="" ns3:_="" ns4:_="">
    <xsd:import namespace="http://schemas.microsoft.com/sharepoint/v3"/>
    <xsd:import namespace="2a9c01d9-3d2b-4e88-b524-40fdeab3932c"/>
    <xsd:import namespace="80b0474e-37b4-4751-81bc-12d5121181de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DocTag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c01d9-3d2b-4e88-b524-40fdeab39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0474e-37b4-4751-81bc-12d512118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d42f686-1a4d-4982-ab3e-c6b17c1883b3}" ma:internalName="TaxCatchAll" ma:showField="CatchAllData" ma:web="80b0474e-37b4-4751-81bc-12d512118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752D8-94D4-4AAC-9DEC-E6D5598CB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794CC4-ECBE-42B2-8663-066D798FF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F2A2B-EC90-4CC3-9F8C-0B313B59E4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9c01d9-3d2b-4e88-b524-40fdeab3932c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EEE9BF1B-CB82-447C-8272-800A56F6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9c01d9-3d2b-4e88-b524-40fdeab3932c"/>
    <ds:schemaRef ds:uri="80b0474e-37b4-4751-81bc-12d5121181de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1294</Words>
  <Characters>8085</Characters>
  <Application>Microsoft Office Word</Application>
  <DocSecurity>4</DocSecurity>
  <PresentationFormat/>
  <Lines>374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Corp Application for Leave to Intervene .docx</vt:lpstr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Corp Application for Leave to Intervene .docx</dc:title>
  <dc:subject/>
  <dc:creator>Genni Pascaner</dc:creator>
  <cp:keywords/>
  <dc:description/>
  <cp:lastModifiedBy>Genni Pascaner</cp:lastModifiedBy>
  <cp:revision>2</cp:revision>
  <cp:lastPrinted>2025-03-18T20:11:00Z</cp:lastPrinted>
  <dcterms:created xsi:type="dcterms:W3CDTF">2025-03-24T19:46:00Z</dcterms:created>
  <dcterms:modified xsi:type="dcterms:W3CDTF">2025-03-24T19:46:00Z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0x010100A446E92F00EBDA4ABAB17DFAC253258B</vt:lpwstr>
  </property>
  <property fmtid="{D5CDD505-2E9C-101B-9397-08002B2CF9AE}" pid="3" name="MediaServiceImageTags">
    <vt:lpwstr/>
  </property>
</Properties>
</file>