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37013" w:rsidRPr="00945BEC" w14:paraId="2CF827C1" w14:textId="77777777" w:rsidTr="00FF7D79">
        <w:trPr>
          <w:cantSplit/>
          <w:trHeight w:val="720"/>
        </w:trPr>
        <w:tc>
          <w:tcPr>
            <w:tcW w:w="9576" w:type="dxa"/>
            <w:gridSpan w:val="2"/>
            <w:tcBorders>
              <w:top w:val="nil"/>
              <w:left w:val="nil"/>
              <w:bottom w:val="nil"/>
              <w:right w:val="nil"/>
            </w:tcBorders>
          </w:tcPr>
          <w:p w14:paraId="025CE0D8" w14:textId="3D183F61" w:rsidR="00F37013" w:rsidRPr="00945BEC" w:rsidRDefault="00510B44" w:rsidP="00B21D4A">
            <w:pPr>
              <w:jc w:val="center"/>
              <w:outlineLvl w:val="2"/>
              <w:rPr>
                <w:b/>
                <w:color w:val="000000"/>
              </w:rPr>
            </w:pPr>
            <w:r>
              <w:rPr>
                <w:b/>
                <w:color w:val="000000"/>
              </w:rPr>
              <w:t>BEFORE THE PUBLIC SERVICE COMMISSION</w:t>
            </w:r>
          </w:p>
          <w:p w14:paraId="402A7F0F" w14:textId="77777777" w:rsidR="00F37013" w:rsidRPr="00945BEC" w:rsidRDefault="00F37013" w:rsidP="00FF7D79">
            <w:pPr>
              <w:jc w:val="center"/>
              <w:rPr>
                <w:i/>
                <w:color w:val="000000"/>
              </w:rPr>
            </w:pPr>
            <w:r w:rsidRPr="00945BEC">
              <w:rPr>
                <w:b/>
                <w:color w:val="000000"/>
              </w:rPr>
              <w:t>STATE OF GEORGIA</w:t>
            </w:r>
            <w:r w:rsidRPr="00945BEC">
              <w:rPr>
                <w:i/>
                <w:color w:val="000000"/>
              </w:rPr>
              <w:t xml:space="preserve"> </w:t>
            </w:r>
          </w:p>
          <w:p w14:paraId="39592BF5" w14:textId="77777777" w:rsidR="00F37013" w:rsidRPr="00945BEC" w:rsidRDefault="00F37013" w:rsidP="00FF7D79">
            <w:pPr>
              <w:jc w:val="center"/>
              <w:rPr>
                <w:color w:val="000000"/>
              </w:rPr>
            </w:pPr>
          </w:p>
        </w:tc>
      </w:tr>
      <w:tr w:rsidR="00F37013" w:rsidRPr="00945BEC" w14:paraId="7193683C" w14:textId="77777777" w:rsidTr="00FF7D79">
        <w:trPr>
          <w:trHeight w:val="2700"/>
        </w:trPr>
        <w:tc>
          <w:tcPr>
            <w:tcW w:w="4788" w:type="dxa"/>
            <w:tcBorders>
              <w:top w:val="nil"/>
              <w:left w:val="nil"/>
              <w:bottom w:val="nil"/>
              <w:right w:val="single" w:sz="4" w:space="0" w:color="auto"/>
            </w:tcBorders>
          </w:tcPr>
          <w:p w14:paraId="4719D11C" w14:textId="1C2B6660" w:rsidR="00F37013" w:rsidRPr="00945BEC" w:rsidRDefault="00510B44" w:rsidP="00FF7D79">
            <w:pPr>
              <w:jc w:val="both"/>
              <w:rPr>
                <w:b/>
                <w:color w:val="000000"/>
              </w:rPr>
            </w:pPr>
            <w:r>
              <w:rPr>
                <w:b/>
                <w:color w:val="000000"/>
              </w:rPr>
              <w:t>GEORGIA POWER COMPANY,</w:t>
            </w:r>
          </w:p>
          <w:p w14:paraId="4477E947" w14:textId="77777777" w:rsidR="00F37013" w:rsidRPr="00945BEC" w:rsidRDefault="00F37013" w:rsidP="00FF7D79">
            <w:pPr>
              <w:jc w:val="both"/>
              <w:rPr>
                <w:b/>
                <w:color w:val="000000"/>
              </w:rPr>
            </w:pPr>
          </w:p>
          <w:p w14:paraId="473D14EC" w14:textId="55F2ABEE" w:rsidR="00F37013" w:rsidRPr="00945BEC" w:rsidRDefault="00F37013" w:rsidP="00FF7D79">
            <w:pPr>
              <w:tabs>
                <w:tab w:val="left" w:pos="720"/>
              </w:tabs>
              <w:jc w:val="both"/>
              <w:rPr>
                <w:b/>
                <w:i/>
                <w:color w:val="000000"/>
              </w:rPr>
            </w:pPr>
            <w:r w:rsidRPr="00945BEC">
              <w:rPr>
                <w:b/>
                <w:color w:val="000000"/>
              </w:rPr>
              <w:tab/>
            </w:r>
            <w:r w:rsidRPr="00945BEC">
              <w:rPr>
                <w:b/>
                <w:color w:val="000000"/>
              </w:rPr>
              <w:tab/>
            </w:r>
            <w:r w:rsidR="00510B44">
              <w:rPr>
                <w:b/>
                <w:color w:val="000000"/>
              </w:rPr>
              <w:t>Petitioner</w:t>
            </w:r>
            <w:r w:rsidRPr="00945BEC">
              <w:rPr>
                <w:b/>
                <w:i/>
                <w:color w:val="000000"/>
              </w:rPr>
              <w:t>,</w:t>
            </w:r>
          </w:p>
          <w:p w14:paraId="0D586A32" w14:textId="77777777" w:rsidR="00F37013" w:rsidRPr="00945BEC" w:rsidRDefault="00F37013" w:rsidP="00FF7D79">
            <w:pPr>
              <w:jc w:val="both"/>
              <w:rPr>
                <w:b/>
                <w:color w:val="000000"/>
              </w:rPr>
            </w:pPr>
          </w:p>
          <w:p w14:paraId="13EEA615" w14:textId="77777777" w:rsidR="00F37013" w:rsidRPr="00945BEC" w:rsidRDefault="00F37013" w:rsidP="00FF7D79">
            <w:pPr>
              <w:jc w:val="both"/>
              <w:rPr>
                <w:b/>
                <w:color w:val="000000"/>
              </w:rPr>
            </w:pPr>
            <w:r w:rsidRPr="00945BEC">
              <w:rPr>
                <w:b/>
                <w:color w:val="000000"/>
              </w:rPr>
              <w:t>v.</w:t>
            </w:r>
          </w:p>
          <w:p w14:paraId="456623A8" w14:textId="77777777" w:rsidR="00F37013" w:rsidRPr="00945BEC" w:rsidRDefault="00F37013" w:rsidP="00FF7D79">
            <w:pPr>
              <w:jc w:val="both"/>
              <w:rPr>
                <w:b/>
                <w:color w:val="000000"/>
              </w:rPr>
            </w:pPr>
          </w:p>
          <w:p w14:paraId="7A72CE6D" w14:textId="4F350ED6" w:rsidR="00F37013" w:rsidRPr="00945BEC" w:rsidRDefault="0006052A" w:rsidP="00FF7D79">
            <w:pPr>
              <w:tabs>
                <w:tab w:val="left" w:pos="705"/>
              </w:tabs>
              <w:rPr>
                <w:b/>
                <w:color w:val="000000"/>
              </w:rPr>
            </w:pPr>
            <w:r>
              <w:rPr>
                <w:b/>
                <w:color w:val="000000"/>
              </w:rPr>
              <w:t xml:space="preserve">THE </w:t>
            </w:r>
            <w:r w:rsidR="00510B44">
              <w:rPr>
                <w:b/>
                <w:color w:val="000000"/>
              </w:rPr>
              <w:t>WALTON ELECTRIC MEMBERSHIP CORPORATION</w:t>
            </w:r>
            <w:r w:rsidR="00F37013" w:rsidRPr="00945BEC">
              <w:rPr>
                <w:b/>
                <w:color w:val="000000"/>
              </w:rPr>
              <w:t xml:space="preserve">, </w:t>
            </w:r>
          </w:p>
          <w:p w14:paraId="2166291B" w14:textId="77777777" w:rsidR="00F37013" w:rsidRPr="00945BEC" w:rsidRDefault="00F37013" w:rsidP="00FF7D79">
            <w:pPr>
              <w:tabs>
                <w:tab w:val="left" w:pos="705"/>
              </w:tabs>
              <w:rPr>
                <w:b/>
                <w:color w:val="000000"/>
              </w:rPr>
            </w:pPr>
          </w:p>
          <w:p w14:paraId="425444D0" w14:textId="44B515E1" w:rsidR="00F37013" w:rsidRPr="00510B44" w:rsidRDefault="00F37013" w:rsidP="00FF7D79">
            <w:pPr>
              <w:tabs>
                <w:tab w:val="left" w:pos="705"/>
              </w:tabs>
              <w:rPr>
                <w:b/>
                <w:color w:val="000000"/>
              </w:rPr>
            </w:pPr>
            <w:r w:rsidRPr="00945BEC">
              <w:rPr>
                <w:b/>
                <w:color w:val="000000"/>
              </w:rPr>
              <w:tab/>
            </w:r>
            <w:r w:rsidRPr="00945BEC">
              <w:rPr>
                <w:b/>
                <w:color w:val="000000"/>
              </w:rPr>
              <w:tab/>
            </w:r>
            <w:r w:rsidRPr="00945BEC">
              <w:rPr>
                <w:b/>
                <w:color w:val="000000"/>
              </w:rPr>
              <w:tab/>
            </w:r>
            <w:r w:rsidR="00510B44">
              <w:rPr>
                <w:b/>
                <w:color w:val="000000"/>
              </w:rPr>
              <w:t>Respondent,</w:t>
            </w:r>
            <w:r w:rsidR="00CC08D6">
              <w:rPr>
                <w:b/>
                <w:color w:val="000000"/>
              </w:rPr>
              <w:t xml:space="preserve"> &amp;</w:t>
            </w:r>
          </w:p>
          <w:p w14:paraId="09DF0E77" w14:textId="77777777" w:rsidR="00510B44" w:rsidRDefault="00510B44" w:rsidP="00FF7D79">
            <w:pPr>
              <w:tabs>
                <w:tab w:val="left" w:pos="705"/>
              </w:tabs>
              <w:rPr>
                <w:b/>
                <w:color w:val="000000"/>
              </w:rPr>
            </w:pPr>
          </w:p>
          <w:p w14:paraId="4ADE1F28" w14:textId="0DA55FA7" w:rsidR="00510B44" w:rsidRDefault="00510B44" w:rsidP="00FF7D79">
            <w:pPr>
              <w:tabs>
                <w:tab w:val="left" w:pos="705"/>
              </w:tabs>
              <w:rPr>
                <w:b/>
                <w:color w:val="000000"/>
              </w:rPr>
            </w:pPr>
            <w:r>
              <w:rPr>
                <w:b/>
                <w:color w:val="000000"/>
              </w:rPr>
              <w:t>NESTLE PURINA PETCARE COMPANY,</w:t>
            </w:r>
          </w:p>
          <w:p w14:paraId="23C597C1" w14:textId="77777777" w:rsidR="00510B44" w:rsidRDefault="00510B44" w:rsidP="00FF7D79">
            <w:pPr>
              <w:tabs>
                <w:tab w:val="left" w:pos="705"/>
              </w:tabs>
              <w:rPr>
                <w:b/>
                <w:color w:val="000000"/>
              </w:rPr>
            </w:pPr>
          </w:p>
          <w:p w14:paraId="6743ADE0" w14:textId="195C532A" w:rsidR="00510B44" w:rsidRPr="00510B44" w:rsidRDefault="00510B44" w:rsidP="00FF7D79">
            <w:pPr>
              <w:tabs>
                <w:tab w:val="left" w:pos="705"/>
              </w:tabs>
              <w:rPr>
                <w:b/>
                <w:color w:val="000000"/>
              </w:rPr>
            </w:pPr>
            <w:r>
              <w:rPr>
                <w:b/>
                <w:color w:val="000000"/>
              </w:rPr>
              <w:t xml:space="preserve">                        Intervenor</w:t>
            </w:r>
            <w:r w:rsidR="00CC08D6">
              <w:rPr>
                <w:b/>
                <w:color w:val="000000"/>
              </w:rPr>
              <w:t>.</w:t>
            </w:r>
          </w:p>
        </w:tc>
        <w:tc>
          <w:tcPr>
            <w:tcW w:w="4788" w:type="dxa"/>
            <w:tcBorders>
              <w:top w:val="nil"/>
              <w:left w:val="single" w:sz="4" w:space="0" w:color="auto"/>
              <w:bottom w:val="nil"/>
              <w:right w:val="nil"/>
            </w:tcBorders>
          </w:tcPr>
          <w:p w14:paraId="2A7245A4" w14:textId="77777777" w:rsidR="00F37013" w:rsidRPr="00945BEC" w:rsidRDefault="00F37013" w:rsidP="00FF7D79">
            <w:pPr>
              <w:tabs>
                <w:tab w:val="left" w:pos="705"/>
              </w:tabs>
              <w:rPr>
                <w:b/>
                <w:color w:val="000000"/>
              </w:rPr>
            </w:pPr>
          </w:p>
          <w:p w14:paraId="7CE66131" w14:textId="77777777" w:rsidR="00F37013" w:rsidRPr="00945BEC" w:rsidRDefault="00F37013" w:rsidP="00FF7D79">
            <w:pPr>
              <w:rPr>
                <w:color w:val="000000"/>
              </w:rPr>
            </w:pPr>
          </w:p>
          <w:p w14:paraId="2D2B92FB" w14:textId="77777777" w:rsidR="00F37013" w:rsidRPr="00945BEC" w:rsidRDefault="00F37013" w:rsidP="00FF7D79">
            <w:pPr>
              <w:rPr>
                <w:color w:val="000000"/>
              </w:rPr>
            </w:pPr>
          </w:p>
          <w:p w14:paraId="7BB27C86" w14:textId="77777777" w:rsidR="00F37013" w:rsidRPr="00945BEC" w:rsidRDefault="00F37013" w:rsidP="00FF7D79">
            <w:pPr>
              <w:rPr>
                <w:color w:val="000000"/>
              </w:rPr>
            </w:pPr>
          </w:p>
          <w:p w14:paraId="09601C9D" w14:textId="0DCA3EEB" w:rsidR="00F37013" w:rsidRPr="00945BEC" w:rsidRDefault="00577211" w:rsidP="00FF7D79">
            <w:pPr>
              <w:jc w:val="center"/>
              <w:rPr>
                <w:b/>
                <w:color w:val="000000"/>
              </w:rPr>
            </w:pPr>
            <w:r>
              <w:rPr>
                <w:b/>
                <w:color w:val="000000"/>
              </w:rPr>
              <w:t>DOCKET</w:t>
            </w:r>
            <w:r w:rsidR="00F37013" w:rsidRPr="00945BEC">
              <w:rPr>
                <w:b/>
                <w:color w:val="000000"/>
              </w:rPr>
              <w:t xml:space="preserve"> NO.</w:t>
            </w:r>
            <w:r>
              <w:rPr>
                <w:b/>
                <w:color w:val="000000"/>
              </w:rPr>
              <w:t xml:space="preserve"> 42509</w:t>
            </w:r>
          </w:p>
          <w:p w14:paraId="4736774B" w14:textId="77777777" w:rsidR="00F37013" w:rsidRPr="00945BEC" w:rsidRDefault="00F37013" w:rsidP="00FF7D79">
            <w:pPr>
              <w:jc w:val="center"/>
              <w:rPr>
                <w:b/>
                <w:color w:val="000000"/>
              </w:rPr>
            </w:pPr>
          </w:p>
          <w:p w14:paraId="0F8B644C" w14:textId="77777777" w:rsidR="00F37013" w:rsidRPr="00945BEC" w:rsidRDefault="00F37013" w:rsidP="00FF7D79">
            <w:pPr>
              <w:jc w:val="center"/>
              <w:rPr>
                <w:b/>
                <w:color w:val="000000"/>
              </w:rPr>
            </w:pPr>
          </w:p>
        </w:tc>
      </w:tr>
    </w:tbl>
    <w:p w14:paraId="3F12C194" w14:textId="77777777" w:rsidR="00F37013" w:rsidRPr="00945BEC" w:rsidRDefault="00F37013" w:rsidP="00F37013">
      <w:pPr>
        <w:pBdr>
          <w:bottom w:val="single" w:sz="12" w:space="1" w:color="auto"/>
        </w:pBdr>
        <w:tabs>
          <w:tab w:val="right" w:pos="9270"/>
        </w:tabs>
        <w:jc w:val="both"/>
        <w:rPr>
          <w:color w:val="000000"/>
        </w:rPr>
      </w:pPr>
    </w:p>
    <w:p w14:paraId="4D99274D" w14:textId="77777777" w:rsidR="00F37013" w:rsidRPr="00945BEC" w:rsidRDefault="00F37013" w:rsidP="00F37013">
      <w:pPr>
        <w:tabs>
          <w:tab w:val="center" w:pos="4680"/>
        </w:tabs>
        <w:jc w:val="center"/>
        <w:rPr>
          <w:b/>
        </w:rPr>
      </w:pPr>
    </w:p>
    <w:p w14:paraId="07859B54" w14:textId="598FD8E3" w:rsidR="00F37013" w:rsidRPr="00945BEC" w:rsidRDefault="00E02F39" w:rsidP="00F37013">
      <w:pPr>
        <w:jc w:val="center"/>
        <w:rPr>
          <w:b/>
          <w:szCs w:val="24"/>
        </w:rPr>
      </w:pPr>
      <w:r>
        <w:rPr>
          <w:b/>
          <w:szCs w:val="24"/>
        </w:rPr>
        <w:t>POST-HEARING BRIEF</w:t>
      </w:r>
      <w:r w:rsidR="00F37013">
        <w:rPr>
          <w:b/>
          <w:szCs w:val="24"/>
        </w:rPr>
        <w:t xml:space="preserve"> </w:t>
      </w:r>
    </w:p>
    <w:p w14:paraId="2BA49DA3" w14:textId="77777777" w:rsidR="00F37013" w:rsidRPr="00945BEC" w:rsidRDefault="00F37013" w:rsidP="00F37013">
      <w:pPr>
        <w:pBdr>
          <w:bottom w:val="single" w:sz="12" w:space="1" w:color="auto"/>
        </w:pBdr>
        <w:tabs>
          <w:tab w:val="right" w:pos="9270"/>
        </w:tabs>
        <w:jc w:val="both"/>
        <w:rPr>
          <w:color w:val="000000"/>
        </w:rPr>
      </w:pPr>
    </w:p>
    <w:p w14:paraId="654051ED" w14:textId="6C3B2AEC" w:rsidR="00F37013" w:rsidRPr="00BD2311" w:rsidRDefault="00301E54" w:rsidP="00B21D4A">
      <w:pPr>
        <w:spacing w:before="240" w:line="480" w:lineRule="auto"/>
        <w:jc w:val="both"/>
        <w:rPr>
          <w:szCs w:val="24"/>
        </w:rPr>
      </w:pPr>
      <w:r>
        <w:rPr>
          <w:b/>
          <w:szCs w:val="24"/>
        </w:rPr>
        <w:tab/>
      </w:r>
      <w:r w:rsidRPr="00BD2311">
        <w:rPr>
          <w:szCs w:val="24"/>
        </w:rPr>
        <w:t>COMES NO</w:t>
      </w:r>
      <w:r w:rsidR="00F14589" w:rsidRPr="00EC1D9B">
        <w:rPr>
          <w:bCs/>
          <w:szCs w:val="24"/>
        </w:rPr>
        <w:t>W</w:t>
      </w:r>
      <w:r w:rsidR="00EC1D9B">
        <w:rPr>
          <w:bCs/>
          <w:szCs w:val="24"/>
        </w:rPr>
        <w:t xml:space="preserve">, </w:t>
      </w:r>
      <w:r w:rsidR="0086602B">
        <w:rPr>
          <w:bCs/>
          <w:szCs w:val="24"/>
        </w:rPr>
        <w:t xml:space="preserve">The </w:t>
      </w:r>
      <w:r w:rsidR="00EC1D9B">
        <w:rPr>
          <w:bCs/>
          <w:szCs w:val="24"/>
        </w:rPr>
        <w:t xml:space="preserve">Walton Electric Member Corporation </w:t>
      </w:r>
      <w:r w:rsidR="006A2B09">
        <w:rPr>
          <w:bCs/>
          <w:szCs w:val="24"/>
        </w:rPr>
        <w:t xml:space="preserve">(“Walton EMC”) </w:t>
      </w:r>
      <w:r w:rsidR="00EC1D9B">
        <w:rPr>
          <w:bCs/>
          <w:szCs w:val="24"/>
        </w:rPr>
        <w:t xml:space="preserve">and submits its </w:t>
      </w:r>
      <w:r w:rsidR="00E02F39">
        <w:rPr>
          <w:bCs/>
          <w:szCs w:val="24"/>
        </w:rPr>
        <w:t xml:space="preserve">Post-Hearing </w:t>
      </w:r>
      <w:proofErr w:type="gramStart"/>
      <w:r w:rsidR="00E02F39">
        <w:rPr>
          <w:bCs/>
          <w:szCs w:val="24"/>
        </w:rPr>
        <w:t>Brief</w:t>
      </w:r>
      <w:r w:rsidR="008A416E">
        <w:rPr>
          <w:bCs/>
          <w:szCs w:val="24"/>
        </w:rPr>
        <w:t>, and</w:t>
      </w:r>
      <w:proofErr w:type="gramEnd"/>
      <w:r w:rsidR="008A416E">
        <w:rPr>
          <w:bCs/>
          <w:szCs w:val="24"/>
        </w:rPr>
        <w:t xml:space="preserve"> requests </w:t>
      </w:r>
      <w:r w:rsidR="00E02F39">
        <w:rPr>
          <w:bCs/>
          <w:szCs w:val="24"/>
        </w:rPr>
        <w:t xml:space="preserve">a ruling </w:t>
      </w:r>
      <w:r w:rsidR="008A416E">
        <w:rPr>
          <w:bCs/>
          <w:szCs w:val="24"/>
        </w:rPr>
        <w:t>in favor of Walton EMC and Nestle Purina Petcare Company</w:t>
      </w:r>
      <w:r w:rsidR="005D3AC8">
        <w:rPr>
          <w:bCs/>
          <w:szCs w:val="24"/>
        </w:rPr>
        <w:t xml:space="preserve"> </w:t>
      </w:r>
      <w:r w:rsidR="006A2B09">
        <w:rPr>
          <w:bCs/>
          <w:szCs w:val="24"/>
        </w:rPr>
        <w:t xml:space="preserve">(“Nestle Purina”) </w:t>
      </w:r>
      <w:r w:rsidR="005D3AC8">
        <w:rPr>
          <w:bCs/>
          <w:szCs w:val="24"/>
        </w:rPr>
        <w:t>by determining that Nestle Purina</w:t>
      </w:r>
      <w:r w:rsidR="00847918">
        <w:rPr>
          <w:bCs/>
          <w:szCs w:val="24"/>
        </w:rPr>
        <w:t xml:space="preserve"> </w:t>
      </w:r>
      <w:r w:rsidR="00E02F39">
        <w:rPr>
          <w:bCs/>
          <w:szCs w:val="24"/>
        </w:rPr>
        <w:t xml:space="preserve">may </w:t>
      </w:r>
      <w:r w:rsidR="00847918">
        <w:rPr>
          <w:bCs/>
          <w:szCs w:val="24"/>
        </w:rPr>
        <w:t>choose its electric power supplier under the large</w:t>
      </w:r>
      <w:r w:rsidR="001C7D25">
        <w:rPr>
          <w:bCs/>
          <w:szCs w:val="24"/>
        </w:rPr>
        <w:t xml:space="preserve"> </w:t>
      </w:r>
      <w:r w:rsidR="00847918">
        <w:rPr>
          <w:bCs/>
          <w:szCs w:val="24"/>
        </w:rPr>
        <w:t xml:space="preserve">load exception of the </w:t>
      </w:r>
      <w:r w:rsidR="00847918" w:rsidRPr="00847918">
        <w:rPr>
          <w:bCs/>
          <w:szCs w:val="24"/>
        </w:rPr>
        <w:t>Georgia Territorial Electric Service Act</w:t>
      </w:r>
      <w:r w:rsidR="006A2B09">
        <w:rPr>
          <w:bCs/>
          <w:szCs w:val="24"/>
        </w:rPr>
        <w:t xml:space="preserve"> (“Territorial Act”)</w:t>
      </w:r>
      <w:r w:rsidR="00847918">
        <w:rPr>
          <w:bCs/>
          <w:szCs w:val="24"/>
        </w:rPr>
        <w:t xml:space="preserve">. </w:t>
      </w:r>
    </w:p>
    <w:p w14:paraId="64970882" w14:textId="732EE2A5" w:rsidR="00B939C3" w:rsidRPr="002A2B01" w:rsidRDefault="00D33668" w:rsidP="00B21D4A">
      <w:pPr>
        <w:pStyle w:val="Heading1"/>
        <w:keepNext w:val="0"/>
        <w:keepLines w:val="0"/>
      </w:pPr>
      <w:r w:rsidRPr="002A2B01">
        <w:rPr>
          <w:bCs/>
        </w:rPr>
        <w:t>PRELIMINARY STATEMENT</w:t>
      </w:r>
    </w:p>
    <w:p w14:paraId="762BCC4F" w14:textId="1CEEEC13" w:rsidR="00B939C3" w:rsidRDefault="000C2A9F" w:rsidP="00B939C3">
      <w:pPr>
        <w:spacing w:line="480" w:lineRule="auto"/>
        <w:ind w:firstLine="720"/>
        <w:jc w:val="both"/>
        <w:rPr>
          <w:szCs w:val="24"/>
        </w:rPr>
      </w:pPr>
      <w:r>
        <w:rPr>
          <w:szCs w:val="24"/>
        </w:rPr>
        <w:t xml:space="preserve">Nestle Purina meets the large load exception </w:t>
      </w:r>
      <w:r w:rsidR="001C7D25">
        <w:rPr>
          <w:szCs w:val="24"/>
        </w:rPr>
        <w:t>and</w:t>
      </w:r>
      <w:r w:rsidR="002E76D5">
        <w:rPr>
          <w:bCs/>
          <w:szCs w:val="24"/>
        </w:rPr>
        <w:t xml:space="preserve"> </w:t>
      </w:r>
      <w:r w:rsidR="004F41B8">
        <w:rPr>
          <w:szCs w:val="24"/>
        </w:rPr>
        <w:t xml:space="preserve">may </w:t>
      </w:r>
      <w:r>
        <w:rPr>
          <w:szCs w:val="24"/>
        </w:rPr>
        <w:t xml:space="preserve">choose </w:t>
      </w:r>
      <w:r w:rsidR="002E76D5">
        <w:rPr>
          <w:bCs/>
          <w:szCs w:val="24"/>
        </w:rPr>
        <w:t xml:space="preserve">an </w:t>
      </w:r>
      <w:r>
        <w:rPr>
          <w:szCs w:val="24"/>
        </w:rPr>
        <w:t xml:space="preserve">electric supplier because the </w:t>
      </w:r>
      <w:r w:rsidR="00F1517E">
        <w:rPr>
          <w:bCs/>
          <w:szCs w:val="24"/>
        </w:rPr>
        <w:t xml:space="preserve">premises </w:t>
      </w:r>
      <w:r>
        <w:rPr>
          <w:szCs w:val="24"/>
        </w:rPr>
        <w:t>located at 266 Industrial Park Road, Hartwell, Georgia 30643</w:t>
      </w:r>
      <w:r w:rsidR="00F1517E">
        <w:rPr>
          <w:bCs/>
          <w:szCs w:val="24"/>
        </w:rPr>
        <w:t xml:space="preserve"> (“Premises”)</w:t>
      </w:r>
      <w:r>
        <w:rPr>
          <w:szCs w:val="24"/>
        </w:rPr>
        <w:t xml:space="preserve"> was destroyed or dismantled and reconstructed not in substantial kind </w:t>
      </w:r>
      <w:r w:rsidR="005A15F4">
        <w:rPr>
          <w:szCs w:val="24"/>
        </w:rPr>
        <w:t>to</w:t>
      </w:r>
      <w:r>
        <w:rPr>
          <w:szCs w:val="24"/>
        </w:rPr>
        <w:t xml:space="preserve"> the prior </w:t>
      </w:r>
      <w:r w:rsidR="00F8121E">
        <w:rPr>
          <w:szCs w:val="24"/>
        </w:rPr>
        <w:t>Premises</w:t>
      </w:r>
      <w:r>
        <w:rPr>
          <w:szCs w:val="24"/>
        </w:rPr>
        <w:t>.</w:t>
      </w:r>
      <w:r w:rsidR="00552003">
        <w:rPr>
          <w:szCs w:val="24"/>
        </w:rPr>
        <w:t xml:space="preserve"> </w:t>
      </w:r>
      <w:r w:rsidR="00D96870">
        <w:rPr>
          <w:bCs/>
          <w:szCs w:val="24"/>
        </w:rPr>
        <w:t>L</w:t>
      </w:r>
      <w:r w:rsidR="00AD5ADE">
        <w:rPr>
          <w:bCs/>
          <w:szCs w:val="24"/>
        </w:rPr>
        <w:t xml:space="preserve">ooking to </w:t>
      </w:r>
      <w:r w:rsidR="009B1878">
        <w:rPr>
          <w:bCs/>
          <w:szCs w:val="24"/>
        </w:rPr>
        <w:t xml:space="preserve">the Commission’s </w:t>
      </w:r>
      <w:r w:rsidR="00552003">
        <w:rPr>
          <w:szCs w:val="24"/>
        </w:rPr>
        <w:t>precedent as a whole</w:t>
      </w:r>
      <w:r w:rsidR="001C7D25">
        <w:rPr>
          <w:szCs w:val="24"/>
        </w:rPr>
        <w:t xml:space="preserve"> —</w:t>
      </w:r>
      <w:r w:rsidR="00552003">
        <w:rPr>
          <w:szCs w:val="24"/>
        </w:rPr>
        <w:t xml:space="preserve"> </w:t>
      </w:r>
      <w:r w:rsidR="007A289C">
        <w:rPr>
          <w:bCs/>
          <w:szCs w:val="24"/>
        </w:rPr>
        <w:t>rather than only a select few cases</w:t>
      </w:r>
      <w:r w:rsidR="001C7D25">
        <w:rPr>
          <w:bCs/>
          <w:szCs w:val="24"/>
        </w:rPr>
        <w:t xml:space="preserve"> —</w:t>
      </w:r>
      <w:r w:rsidR="007A289C">
        <w:rPr>
          <w:bCs/>
          <w:szCs w:val="24"/>
        </w:rPr>
        <w:t xml:space="preserve"> </w:t>
      </w:r>
      <w:r w:rsidR="00AD5ADE">
        <w:rPr>
          <w:bCs/>
          <w:szCs w:val="24"/>
        </w:rPr>
        <w:t xml:space="preserve">will </w:t>
      </w:r>
      <w:r w:rsidR="00552003">
        <w:rPr>
          <w:szCs w:val="24"/>
        </w:rPr>
        <w:t xml:space="preserve">give the statute and its exceptions </w:t>
      </w:r>
      <w:r w:rsidR="0072219A">
        <w:rPr>
          <w:bCs/>
          <w:szCs w:val="24"/>
        </w:rPr>
        <w:t xml:space="preserve">the </w:t>
      </w:r>
      <w:r w:rsidR="00552003">
        <w:rPr>
          <w:szCs w:val="24"/>
        </w:rPr>
        <w:t>practical</w:t>
      </w:r>
      <w:r w:rsidR="00B939C3">
        <w:rPr>
          <w:szCs w:val="24"/>
        </w:rPr>
        <w:t xml:space="preserve"> meaning,</w:t>
      </w:r>
      <w:r w:rsidR="00552003">
        <w:rPr>
          <w:szCs w:val="24"/>
        </w:rPr>
        <w:t xml:space="preserve"> common usage</w:t>
      </w:r>
      <w:r w:rsidR="001036D2">
        <w:rPr>
          <w:bCs/>
          <w:szCs w:val="24"/>
        </w:rPr>
        <w:t>, and effect</w:t>
      </w:r>
      <w:r w:rsidR="0072219A">
        <w:rPr>
          <w:bCs/>
          <w:szCs w:val="24"/>
        </w:rPr>
        <w:t xml:space="preserve"> they were intended by </w:t>
      </w:r>
      <w:r w:rsidR="0072219A">
        <w:rPr>
          <w:bCs/>
          <w:szCs w:val="24"/>
        </w:rPr>
        <w:lastRenderedPageBreak/>
        <w:t xml:space="preserve">the </w:t>
      </w:r>
      <w:r w:rsidR="00D96870">
        <w:rPr>
          <w:bCs/>
          <w:szCs w:val="24"/>
        </w:rPr>
        <w:t>General Assembly</w:t>
      </w:r>
      <w:r w:rsidR="00552003">
        <w:rPr>
          <w:bCs/>
          <w:szCs w:val="24"/>
        </w:rPr>
        <w:t xml:space="preserve">. </w:t>
      </w:r>
      <w:r w:rsidR="004F6205">
        <w:rPr>
          <w:bCs/>
          <w:szCs w:val="24"/>
        </w:rPr>
        <w:t xml:space="preserve">And when </w:t>
      </w:r>
      <w:r w:rsidR="00F377FB">
        <w:rPr>
          <w:bCs/>
          <w:szCs w:val="24"/>
        </w:rPr>
        <w:t xml:space="preserve">precedent is applied to the facts of this case, </w:t>
      </w:r>
      <w:r w:rsidR="00041106">
        <w:rPr>
          <w:bCs/>
          <w:szCs w:val="24"/>
        </w:rPr>
        <w:t>Nestle Purin</w:t>
      </w:r>
      <w:r w:rsidR="00AE305F">
        <w:rPr>
          <w:bCs/>
          <w:szCs w:val="24"/>
        </w:rPr>
        <w:t>a</w:t>
      </w:r>
      <w:r w:rsidR="00041106">
        <w:rPr>
          <w:bCs/>
          <w:szCs w:val="24"/>
        </w:rPr>
        <w:t xml:space="preserve"> far exceeds the standard required for the</w:t>
      </w:r>
      <w:r w:rsidR="002C112B">
        <w:rPr>
          <w:bCs/>
          <w:szCs w:val="24"/>
        </w:rPr>
        <w:t xml:space="preserve"> large load exception.</w:t>
      </w:r>
    </w:p>
    <w:p w14:paraId="6130EC2D" w14:textId="3DE8925D" w:rsidR="004D71DA" w:rsidRPr="00BD2311" w:rsidRDefault="004D71DA" w:rsidP="005502D8">
      <w:pPr>
        <w:spacing w:line="480" w:lineRule="auto"/>
        <w:ind w:firstLine="720"/>
        <w:jc w:val="both"/>
        <w:rPr>
          <w:ins w:id="0" w:author="Stephanie Swann" w:date="2019-10-01T14:00:00Z"/>
          <w:i/>
          <w:szCs w:val="24"/>
        </w:rPr>
      </w:pPr>
      <w:r w:rsidRPr="004D71DA">
        <w:rPr>
          <w:szCs w:val="24"/>
        </w:rPr>
        <w:t xml:space="preserve">Nestle Purina’s destruction, dismantling, and reconstruction of the Premises substantially changed its fundamental nature and quality. The destruction of walls, flooring, roofing, and other connected structural parts changed the Premises’ appearance. The dismantling of the electrical system, HVAC system, fixtures, and other necessary parts of the previous infrastructure created a clean slate upon which a new Premises could be created. When Nestle Purina rebuilt the Premises it had destroyed and dismantled, it changed its fundamental characteristics and function. The reconstruction of the Premises includes new walls, flooring, roofing, infrastructure, buildings, equipment, and fixtures that are specific to Nestle Purina’s needs and functionality as a wet pet food processing plant. As a result of these specific and costly additions, the old Premises — a textile factory — and the new Premises — a state-of-the-art wet pet food processing plant — do not share specific common traits or interests. Their appearance is different. Their structural characteristics are different. Their use is different. The Premises is not in substantial kind to the original. </w:t>
      </w:r>
    </w:p>
    <w:p w14:paraId="4D56D279" w14:textId="1E43DD38" w:rsidR="00A20A29" w:rsidRDefault="0050795A" w:rsidP="00586665">
      <w:pPr>
        <w:spacing w:line="480" w:lineRule="auto"/>
        <w:ind w:firstLine="720"/>
        <w:jc w:val="both"/>
        <w:rPr>
          <w:szCs w:val="24"/>
        </w:rPr>
      </w:pPr>
      <w:r>
        <w:rPr>
          <w:bCs/>
          <w:szCs w:val="24"/>
        </w:rPr>
        <w:lastRenderedPageBreak/>
        <w:t>Georgia Power Company (“</w:t>
      </w:r>
      <w:r w:rsidR="00C50375">
        <w:rPr>
          <w:bCs/>
          <w:szCs w:val="24"/>
        </w:rPr>
        <w:t>GPC</w:t>
      </w:r>
      <w:r>
        <w:rPr>
          <w:bCs/>
          <w:szCs w:val="24"/>
        </w:rPr>
        <w:t>”)</w:t>
      </w:r>
      <w:r w:rsidR="00C50375">
        <w:rPr>
          <w:bCs/>
          <w:szCs w:val="24"/>
        </w:rPr>
        <w:t xml:space="preserve"> </w:t>
      </w:r>
      <w:r w:rsidR="005F0190">
        <w:rPr>
          <w:bCs/>
          <w:szCs w:val="24"/>
        </w:rPr>
        <w:t>interprets a select few cases as requiring a</w:t>
      </w:r>
      <w:r w:rsidR="00B11789">
        <w:rPr>
          <w:bCs/>
          <w:szCs w:val="24"/>
        </w:rPr>
        <w:t xml:space="preserve"> </w:t>
      </w:r>
      <w:r w:rsidR="005F0190">
        <w:rPr>
          <w:bCs/>
          <w:szCs w:val="24"/>
        </w:rPr>
        <w:t xml:space="preserve">customer to completely raze the supporting structure – the “bones” – of the Premises </w:t>
      </w:r>
      <w:r w:rsidR="009208EB">
        <w:rPr>
          <w:bCs/>
          <w:szCs w:val="24"/>
        </w:rPr>
        <w:t xml:space="preserve">and reconstruct it with </w:t>
      </w:r>
      <w:r w:rsidR="00DB4618">
        <w:rPr>
          <w:bCs/>
          <w:szCs w:val="24"/>
        </w:rPr>
        <w:t xml:space="preserve">completely unrelated equipment and </w:t>
      </w:r>
      <w:r w:rsidR="001D4144">
        <w:rPr>
          <w:bCs/>
          <w:szCs w:val="24"/>
        </w:rPr>
        <w:t xml:space="preserve">fixtures </w:t>
      </w:r>
      <w:r w:rsidR="005F0190">
        <w:rPr>
          <w:bCs/>
          <w:szCs w:val="24"/>
        </w:rPr>
        <w:t xml:space="preserve">to change its fundamental nature or quality. </w:t>
      </w:r>
      <w:r w:rsidR="002B3DC3">
        <w:rPr>
          <w:szCs w:val="24"/>
        </w:rPr>
        <w:t xml:space="preserve"> </w:t>
      </w:r>
      <w:r w:rsidR="00AD1FC7">
        <w:rPr>
          <w:szCs w:val="24"/>
        </w:rPr>
        <w:t>While in this case</w:t>
      </w:r>
      <w:r w:rsidR="00C15BE0">
        <w:rPr>
          <w:szCs w:val="24"/>
        </w:rPr>
        <w:t>,</w:t>
      </w:r>
      <w:r w:rsidR="009B7874">
        <w:rPr>
          <w:szCs w:val="24"/>
        </w:rPr>
        <w:t xml:space="preserve"> the general </w:t>
      </w:r>
      <w:r w:rsidR="00AD1FC7">
        <w:rPr>
          <w:szCs w:val="24"/>
        </w:rPr>
        <w:t>appearance</w:t>
      </w:r>
      <w:r w:rsidR="009B7874">
        <w:rPr>
          <w:szCs w:val="24"/>
        </w:rPr>
        <w:t xml:space="preserve"> of the outside of </w:t>
      </w:r>
      <w:r w:rsidR="006C4864">
        <w:rPr>
          <w:szCs w:val="24"/>
        </w:rPr>
        <w:t xml:space="preserve">some of </w:t>
      </w:r>
      <w:r w:rsidR="009B7874">
        <w:rPr>
          <w:szCs w:val="24"/>
        </w:rPr>
        <w:t>the buildings remain</w:t>
      </w:r>
      <w:r w:rsidR="00437470">
        <w:rPr>
          <w:szCs w:val="24"/>
        </w:rPr>
        <w:t>s</w:t>
      </w:r>
      <w:r w:rsidR="009B7874">
        <w:rPr>
          <w:szCs w:val="24"/>
        </w:rPr>
        <w:t xml:space="preserve"> similar (in that </w:t>
      </w:r>
      <w:r w:rsidR="00AD1FC7">
        <w:rPr>
          <w:szCs w:val="24"/>
        </w:rPr>
        <w:t>it</w:t>
      </w:r>
      <w:r w:rsidR="009B7874">
        <w:rPr>
          <w:szCs w:val="24"/>
        </w:rPr>
        <w:t xml:space="preserve"> continue</w:t>
      </w:r>
      <w:r w:rsidR="00AD1FC7">
        <w:rPr>
          <w:szCs w:val="24"/>
        </w:rPr>
        <w:t>s</w:t>
      </w:r>
      <w:r w:rsidR="009B7874">
        <w:rPr>
          <w:szCs w:val="24"/>
        </w:rPr>
        <w:t xml:space="preserve"> to have exterior walls, load bearing walls, flooring, and a roof), the </w:t>
      </w:r>
      <w:r w:rsidR="00D90007">
        <w:rPr>
          <w:szCs w:val="24"/>
        </w:rPr>
        <w:t xml:space="preserve">new </w:t>
      </w:r>
      <w:r w:rsidR="00F8121E">
        <w:rPr>
          <w:szCs w:val="24"/>
        </w:rPr>
        <w:t>Premises</w:t>
      </w:r>
      <w:r w:rsidR="009B7874">
        <w:rPr>
          <w:szCs w:val="24"/>
        </w:rPr>
        <w:t xml:space="preserve"> </w:t>
      </w:r>
      <w:r w:rsidR="00C15BE0">
        <w:rPr>
          <w:szCs w:val="24"/>
        </w:rPr>
        <w:t xml:space="preserve">as a whole </w:t>
      </w:r>
      <w:r w:rsidR="009B7874">
        <w:rPr>
          <w:szCs w:val="24"/>
        </w:rPr>
        <w:t xml:space="preserve">does not </w:t>
      </w:r>
      <w:r w:rsidR="00D90007">
        <w:rPr>
          <w:szCs w:val="24"/>
        </w:rPr>
        <w:t>have</w:t>
      </w:r>
      <w:r w:rsidR="009B7874">
        <w:rPr>
          <w:szCs w:val="24"/>
        </w:rPr>
        <w:t xml:space="preserve"> the same fundamental nature or quality</w:t>
      </w:r>
      <w:r w:rsidR="00D90007">
        <w:rPr>
          <w:szCs w:val="24"/>
        </w:rPr>
        <w:t xml:space="preserve"> as its predecessor</w:t>
      </w:r>
      <w:r w:rsidR="009B7874">
        <w:rPr>
          <w:szCs w:val="24"/>
        </w:rPr>
        <w:t xml:space="preserve">. </w:t>
      </w:r>
      <w:r w:rsidR="00DB6FE2">
        <w:rPr>
          <w:szCs w:val="24"/>
        </w:rPr>
        <w:t xml:space="preserve">Under GPC’s standard </w:t>
      </w:r>
      <w:r w:rsidR="005A7CF4">
        <w:rPr>
          <w:szCs w:val="24"/>
        </w:rPr>
        <w:t xml:space="preserve">for existing premises </w:t>
      </w:r>
      <w:r w:rsidR="00DB6FE2">
        <w:rPr>
          <w:szCs w:val="24"/>
        </w:rPr>
        <w:t xml:space="preserve">– </w:t>
      </w:r>
      <w:r w:rsidR="00E36956">
        <w:rPr>
          <w:szCs w:val="24"/>
        </w:rPr>
        <w:t xml:space="preserve">requiring </w:t>
      </w:r>
      <w:r w:rsidR="009B7874">
        <w:rPr>
          <w:szCs w:val="24"/>
        </w:rPr>
        <w:t xml:space="preserve">every load bearing wall, exterior wall, floor, and roof </w:t>
      </w:r>
      <w:r w:rsidR="00E36956">
        <w:rPr>
          <w:szCs w:val="24"/>
        </w:rPr>
        <w:t xml:space="preserve">to </w:t>
      </w:r>
      <w:r w:rsidR="009B7874">
        <w:rPr>
          <w:szCs w:val="24"/>
        </w:rPr>
        <w:t xml:space="preserve">be </w:t>
      </w:r>
      <w:r w:rsidR="00FD2480">
        <w:rPr>
          <w:szCs w:val="24"/>
        </w:rPr>
        <w:t xml:space="preserve">wholly </w:t>
      </w:r>
      <w:r w:rsidR="009B7874">
        <w:rPr>
          <w:szCs w:val="24"/>
        </w:rPr>
        <w:t xml:space="preserve">destroyed or dismantled </w:t>
      </w:r>
      <w:r w:rsidR="00DB6FE2">
        <w:rPr>
          <w:szCs w:val="24"/>
        </w:rPr>
        <w:t xml:space="preserve">– </w:t>
      </w:r>
      <w:r w:rsidR="006A7512">
        <w:rPr>
          <w:szCs w:val="24"/>
        </w:rPr>
        <w:t xml:space="preserve">the large load </w:t>
      </w:r>
      <w:r w:rsidR="009B7874">
        <w:rPr>
          <w:szCs w:val="24"/>
        </w:rPr>
        <w:t>exception would be</w:t>
      </w:r>
      <w:r w:rsidR="0018256E">
        <w:rPr>
          <w:szCs w:val="24"/>
        </w:rPr>
        <w:t>come</w:t>
      </w:r>
      <w:r w:rsidR="009B7874">
        <w:rPr>
          <w:szCs w:val="24"/>
        </w:rPr>
        <w:t xml:space="preserve"> effectively </w:t>
      </w:r>
      <w:r w:rsidR="00E80E3D">
        <w:rPr>
          <w:bCs/>
          <w:szCs w:val="24"/>
        </w:rPr>
        <w:t xml:space="preserve">void </w:t>
      </w:r>
      <w:r w:rsidR="009B7874">
        <w:rPr>
          <w:szCs w:val="24"/>
        </w:rPr>
        <w:t>and written out of the statute</w:t>
      </w:r>
      <w:r w:rsidR="00FD2480">
        <w:rPr>
          <w:szCs w:val="24"/>
        </w:rPr>
        <w:t xml:space="preserve"> altogether</w:t>
      </w:r>
      <w:r w:rsidR="009B7874">
        <w:rPr>
          <w:szCs w:val="24"/>
        </w:rPr>
        <w:t xml:space="preserve">. </w:t>
      </w:r>
      <w:r w:rsidR="00FD2480">
        <w:rPr>
          <w:szCs w:val="24"/>
        </w:rPr>
        <w:t xml:space="preserve"> </w:t>
      </w:r>
      <w:r w:rsidR="00DF64C4">
        <w:rPr>
          <w:szCs w:val="24"/>
        </w:rPr>
        <w:t>A</w:t>
      </w:r>
      <w:r w:rsidR="00883D04">
        <w:rPr>
          <w:szCs w:val="24"/>
        </w:rPr>
        <w:t>nd a</w:t>
      </w:r>
      <w:r w:rsidR="00DF64C4">
        <w:rPr>
          <w:szCs w:val="24"/>
        </w:rPr>
        <w:t xml:space="preserve">n interpretation of a </w:t>
      </w:r>
      <w:r w:rsidR="003102E9">
        <w:rPr>
          <w:szCs w:val="24"/>
        </w:rPr>
        <w:t xml:space="preserve">statutory provision </w:t>
      </w:r>
      <w:r w:rsidR="00DF64C4">
        <w:rPr>
          <w:szCs w:val="24"/>
        </w:rPr>
        <w:t xml:space="preserve">that effectively </w:t>
      </w:r>
      <w:r w:rsidR="00D35FE0">
        <w:rPr>
          <w:szCs w:val="24"/>
        </w:rPr>
        <w:t xml:space="preserve">renders it void or without effect </w:t>
      </w:r>
      <w:r w:rsidR="00DF64C4">
        <w:rPr>
          <w:szCs w:val="24"/>
        </w:rPr>
        <w:t xml:space="preserve">is improper. </w:t>
      </w:r>
      <w:r w:rsidR="006802BC">
        <w:rPr>
          <w:i/>
          <w:iCs/>
          <w:szCs w:val="24"/>
        </w:rPr>
        <w:t xml:space="preserve">See </w:t>
      </w:r>
      <w:r w:rsidR="006802BC" w:rsidRPr="006802BC">
        <w:rPr>
          <w:i/>
          <w:iCs/>
          <w:szCs w:val="24"/>
        </w:rPr>
        <w:t>City of LaGrange v. Georgia Power Co.</w:t>
      </w:r>
      <w:r w:rsidR="006802BC">
        <w:rPr>
          <w:szCs w:val="24"/>
        </w:rPr>
        <w:t xml:space="preserve">, </w:t>
      </w:r>
      <w:r w:rsidR="000B287D" w:rsidRPr="000B287D">
        <w:rPr>
          <w:szCs w:val="24"/>
        </w:rPr>
        <w:t>185 Ga.</w:t>
      </w:r>
      <w:r w:rsidR="003131CD">
        <w:rPr>
          <w:szCs w:val="24"/>
        </w:rPr>
        <w:t xml:space="preserve"> </w:t>
      </w:r>
      <w:r w:rsidR="000B287D" w:rsidRPr="000B287D">
        <w:rPr>
          <w:szCs w:val="24"/>
        </w:rPr>
        <w:t>App. 60</w:t>
      </w:r>
      <w:r w:rsidR="003131CD">
        <w:rPr>
          <w:szCs w:val="24"/>
        </w:rPr>
        <w:t xml:space="preserve">, </w:t>
      </w:r>
      <w:r w:rsidR="00143C22">
        <w:rPr>
          <w:szCs w:val="24"/>
        </w:rPr>
        <w:t>62 (</w:t>
      </w:r>
      <w:r w:rsidR="006C60D2">
        <w:rPr>
          <w:szCs w:val="24"/>
        </w:rPr>
        <w:t>1987)</w:t>
      </w:r>
      <w:r w:rsidR="00016EC6">
        <w:rPr>
          <w:szCs w:val="24"/>
        </w:rPr>
        <w:t xml:space="preserve"> (r</w:t>
      </w:r>
      <w:r w:rsidR="00302D5A">
        <w:rPr>
          <w:szCs w:val="24"/>
        </w:rPr>
        <w:t xml:space="preserve">ejecting an interpretation of </w:t>
      </w:r>
      <w:r w:rsidR="004A1298">
        <w:rPr>
          <w:szCs w:val="24"/>
        </w:rPr>
        <w:t xml:space="preserve">the large load exception </w:t>
      </w:r>
      <w:r w:rsidR="00082500">
        <w:rPr>
          <w:szCs w:val="24"/>
        </w:rPr>
        <w:t xml:space="preserve">that would render </w:t>
      </w:r>
      <w:r w:rsidR="007B463E">
        <w:rPr>
          <w:szCs w:val="24"/>
        </w:rPr>
        <w:t xml:space="preserve">it </w:t>
      </w:r>
      <w:r w:rsidR="00082500">
        <w:rPr>
          <w:szCs w:val="24"/>
        </w:rPr>
        <w:t>meaningless)</w:t>
      </w:r>
      <w:r w:rsidR="007B463E">
        <w:rPr>
          <w:szCs w:val="24"/>
        </w:rPr>
        <w:t>.</w:t>
      </w:r>
      <w:r w:rsidR="007B463E">
        <w:rPr>
          <w:rStyle w:val="FootnoteReference"/>
          <w:szCs w:val="24"/>
        </w:rPr>
        <w:footnoteReference w:id="2"/>
      </w:r>
      <w:r w:rsidR="00E56E48">
        <w:rPr>
          <w:szCs w:val="24"/>
        </w:rPr>
        <w:t>When the</w:t>
      </w:r>
      <w:r w:rsidR="00E56E48">
        <w:rPr>
          <w:bCs/>
          <w:szCs w:val="24"/>
        </w:rPr>
        <w:t xml:space="preserve"> </w:t>
      </w:r>
      <w:bookmarkStart w:id="1" w:name="_Hlk20173182"/>
      <w:r w:rsidR="00E56E48">
        <w:rPr>
          <w:szCs w:val="24"/>
        </w:rPr>
        <w:t>Territorial Act</w:t>
      </w:r>
      <w:bookmarkEnd w:id="1"/>
      <w:r w:rsidR="00E56E48">
        <w:rPr>
          <w:szCs w:val="24"/>
        </w:rPr>
        <w:t xml:space="preserve">, including its exceptions, is read and interpreted practically and reasonably, Nestle Purina’s new </w:t>
      </w:r>
      <w:r w:rsidR="00F8121E">
        <w:rPr>
          <w:szCs w:val="24"/>
        </w:rPr>
        <w:t>Premises</w:t>
      </w:r>
      <w:r w:rsidR="00E56E48">
        <w:rPr>
          <w:szCs w:val="24"/>
        </w:rPr>
        <w:t xml:space="preserve"> qualifies for the large load exception. </w:t>
      </w:r>
      <w:r w:rsidR="0063455D">
        <w:rPr>
          <w:szCs w:val="24"/>
        </w:rPr>
        <w:t>The</w:t>
      </w:r>
      <w:r w:rsidR="000C2A9F">
        <w:rPr>
          <w:szCs w:val="24"/>
        </w:rPr>
        <w:t xml:space="preserve"> </w:t>
      </w:r>
      <w:r w:rsidR="00F8121E">
        <w:rPr>
          <w:szCs w:val="24"/>
        </w:rPr>
        <w:t>Premises</w:t>
      </w:r>
      <w:r w:rsidR="000C2A9F">
        <w:rPr>
          <w:szCs w:val="24"/>
        </w:rPr>
        <w:t xml:space="preserve"> is considered a new </w:t>
      </w:r>
      <w:r w:rsidR="00F8121E">
        <w:rPr>
          <w:szCs w:val="24"/>
        </w:rPr>
        <w:t>Premises</w:t>
      </w:r>
      <w:r w:rsidR="000C2A9F">
        <w:rPr>
          <w:szCs w:val="24"/>
        </w:rPr>
        <w:t xml:space="preserve"> under the Territorial Act, the </w:t>
      </w:r>
      <w:r w:rsidR="00552003">
        <w:rPr>
          <w:szCs w:val="24"/>
        </w:rPr>
        <w:t xml:space="preserve">grandfather </w:t>
      </w:r>
      <w:r w:rsidR="007A7F70">
        <w:rPr>
          <w:szCs w:val="24"/>
        </w:rPr>
        <w:t xml:space="preserve">clause </w:t>
      </w:r>
      <w:r w:rsidR="00552003">
        <w:rPr>
          <w:szCs w:val="24"/>
        </w:rPr>
        <w:t>does not apply, and Walton EMC can lawfully provide Nestle Purina with electrical service.</w:t>
      </w:r>
    </w:p>
    <w:p w14:paraId="0A91A36B" w14:textId="42FF25CA" w:rsidR="00F73195" w:rsidRDefault="008E5B99" w:rsidP="00B21D4A">
      <w:pPr>
        <w:pStyle w:val="Heading1"/>
        <w:keepNext w:val="0"/>
        <w:keepLines w:val="0"/>
      </w:pPr>
      <w:r>
        <w:t>PROCEDURAL HISTORY</w:t>
      </w:r>
    </w:p>
    <w:p w14:paraId="515992C5" w14:textId="5C276994" w:rsidR="00F97149" w:rsidRDefault="00B31292" w:rsidP="00B21D4A">
      <w:pPr>
        <w:pStyle w:val="Heading3"/>
        <w:keepNext w:val="0"/>
        <w:keepLines w:val="0"/>
        <w:numPr>
          <w:ilvl w:val="2"/>
          <w:numId w:val="20"/>
        </w:numPr>
        <w:spacing w:after="0" w:line="480" w:lineRule="auto"/>
        <w:ind w:left="2160" w:hanging="720"/>
        <w:jc w:val="both"/>
        <w:rPr>
          <w:i w:val="0"/>
          <w:iCs/>
        </w:rPr>
      </w:pPr>
      <w:r>
        <w:rPr>
          <w:i w:val="0"/>
          <w:iCs/>
        </w:rPr>
        <w:t xml:space="preserve">On </w:t>
      </w:r>
      <w:r w:rsidR="0081254B">
        <w:rPr>
          <w:i w:val="0"/>
          <w:iCs/>
        </w:rPr>
        <w:t>April 26, 2019, GPC filed its “Petition and Complaint of Georgia Power</w:t>
      </w:r>
      <w:r w:rsidR="00193203">
        <w:rPr>
          <w:i w:val="0"/>
          <w:iCs/>
        </w:rPr>
        <w:t>.</w:t>
      </w:r>
      <w:r w:rsidR="0081254B">
        <w:rPr>
          <w:i w:val="0"/>
          <w:iCs/>
        </w:rPr>
        <w:t>”</w:t>
      </w:r>
    </w:p>
    <w:p w14:paraId="6F0A2C61" w14:textId="5E76D257" w:rsidR="00193203" w:rsidRDefault="00084BF0" w:rsidP="00B21D4A">
      <w:pPr>
        <w:pStyle w:val="Heading3"/>
        <w:keepNext w:val="0"/>
        <w:keepLines w:val="0"/>
        <w:numPr>
          <w:ilvl w:val="2"/>
          <w:numId w:val="20"/>
        </w:numPr>
        <w:spacing w:after="0" w:line="480" w:lineRule="auto"/>
        <w:ind w:left="2160" w:hanging="720"/>
        <w:jc w:val="both"/>
        <w:rPr>
          <w:i w:val="0"/>
          <w:iCs/>
        </w:rPr>
      </w:pPr>
      <w:r>
        <w:rPr>
          <w:i w:val="0"/>
          <w:iCs/>
        </w:rPr>
        <w:t xml:space="preserve">On May 26, 2019, Walton EMC filed its “Answer and Defenses of Respondent </w:t>
      </w:r>
      <w:proofErr w:type="gramStart"/>
      <w:r>
        <w:rPr>
          <w:i w:val="0"/>
          <w:iCs/>
        </w:rPr>
        <w:t>The</w:t>
      </w:r>
      <w:proofErr w:type="gramEnd"/>
      <w:r>
        <w:rPr>
          <w:i w:val="0"/>
          <w:iCs/>
        </w:rPr>
        <w:t xml:space="preserve"> Walton Electric Membership Corporation.”</w:t>
      </w:r>
    </w:p>
    <w:p w14:paraId="0F70474C" w14:textId="400B71D1" w:rsidR="00084BF0" w:rsidRDefault="00F32D69" w:rsidP="00B21D4A">
      <w:pPr>
        <w:pStyle w:val="Heading3"/>
        <w:keepNext w:val="0"/>
        <w:keepLines w:val="0"/>
        <w:numPr>
          <w:ilvl w:val="2"/>
          <w:numId w:val="20"/>
        </w:numPr>
        <w:spacing w:after="0" w:line="480" w:lineRule="auto"/>
        <w:ind w:left="2160" w:hanging="720"/>
        <w:jc w:val="both"/>
        <w:rPr>
          <w:i w:val="0"/>
          <w:iCs/>
        </w:rPr>
      </w:pPr>
      <w:r>
        <w:rPr>
          <w:i w:val="0"/>
          <w:iCs/>
        </w:rPr>
        <w:lastRenderedPageBreak/>
        <w:t xml:space="preserve">On June 18, 2019, the Commission assigned this matter to </w:t>
      </w:r>
      <w:r w:rsidR="00E11881">
        <w:rPr>
          <w:i w:val="0"/>
          <w:iCs/>
        </w:rPr>
        <w:t>Hearing Officer Nancy G. Gibson.</w:t>
      </w:r>
    </w:p>
    <w:p w14:paraId="121A36F8" w14:textId="7FAFE2EF" w:rsidR="00E11881" w:rsidRDefault="00E11881" w:rsidP="00B21D4A">
      <w:pPr>
        <w:pStyle w:val="Heading3"/>
        <w:keepNext w:val="0"/>
        <w:keepLines w:val="0"/>
        <w:numPr>
          <w:ilvl w:val="2"/>
          <w:numId w:val="20"/>
        </w:numPr>
        <w:spacing w:after="0" w:line="480" w:lineRule="auto"/>
        <w:ind w:left="2160" w:hanging="720"/>
        <w:jc w:val="both"/>
        <w:rPr>
          <w:i w:val="0"/>
          <w:iCs/>
        </w:rPr>
      </w:pPr>
      <w:r>
        <w:rPr>
          <w:i w:val="0"/>
          <w:iCs/>
        </w:rPr>
        <w:t xml:space="preserve">On July 12, 2019, </w:t>
      </w:r>
      <w:r w:rsidR="00D04685">
        <w:rPr>
          <w:i w:val="0"/>
          <w:iCs/>
        </w:rPr>
        <w:t xml:space="preserve">the Parties filed </w:t>
      </w:r>
      <w:r w:rsidR="00160C1B">
        <w:rPr>
          <w:i w:val="0"/>
          <w:iCs/>
        </w:rPr>
        <w:t xml:space="preserve">a “Consent Order” agreeing to allow </w:t>
      </w:r>
      <w:r w:rsidR="00063314">
        <w:rPr>
          <w:i w:val="0"/>
          <w:iCs/>
        </w:rPr>
        <w:t>Nestle Purina intervene in this matter.</w:t>
      </w:r>
    </w:p>
    <w:p w14:paraId="19A1EE53" w14:textId="1E0295AD" w:rsidR="00052CEB" w:rsidRDefault="00052CEB" w:rsidP="00B21D4A">
      <w:pPr>
        <w:pStyle w:val="Heading3"/>
        <w:keepNext w:val="0"/>
        <w:keepLines w:val="0"/>
        <w:numPr>
          <w:ilvl w:val="2"/>
          <w:numId w:val="20"/>
        </w:numPr>
        <w:spacing w:after="0" w:line="480" w:lineRule="auto"/>
        <w:ind w:left="2160" w:hanging="720"/>
        <w:jc w:val="both"/>
        <w:rPr>
          <w:i w:val="0"/>
          <w:iCs/>
        </w:rPr>
      </w:pPr>
      <w:r>
        <w:rPr>
          <w:i w:val="0"/>
          <w:iCs/>
        </w:rPr>
        <w:t xml:space="preserve">On July 16, 2019, </w:t>
      </w:r>
      <w:r w:rsidR="001C64F7">
        <w:rPr>
          <w:i w:val="0"/>
          <w:iCs/>
        </w:rPr>
        <w:t>the Commission entered the</w:t>
      </w:r>
      <w:r w:rsidR="002B3796">
        <w:rPr>
          <w:i w:val="0"/>
          <w:iCs/>
        </w:rPr>
        <w:t xml:space="preserve"> “Notice of Hearing and Scheduling Order</w:t>
      </w:r>
      <w:r w:rsidR="00F81269">
        <w:rPr>
          <w:i w:val="0"/>
          <w:iCs/>
        </w:rPr>
        <w:t>,</w:t>
      </w:r>
      <w:r w:rsidR="002B3796">
        <w:rPr>
          <w:i w:val="0"/>
          <w:iCs/>
        </w:rPr>
        <w:t>”</w:t>
      </w:r>
      <w:r w:rsidR="00F81269">
        <w:rPr>
          <w:i w:val="0"/>
          <w:iCs/>
        </w:rPr>
        <w:t xml:space="preserve"> and the Parties </w:t>
      </w:r>
      <w:r w:rsidR="00EC2523">
        <w:rPr>
          <w:i w:val="0"/>
          <w:iCs/>
        </w:rPr>
        <w:t>filed the necessary document</w:t>
      </w:r>
      <w:r w:rsidR="00215349">
        <w:rPr>
          <w:i w:val="0"/>
          <w:iCs/>
        </w:rPr>
        <w:t>ation and testimony</w:t>
      </w:r>
      <w:r w:rsidR="00EC2523">
        <w:rPr>
          <w:i w:val="0"/>
          <w:iCs/>
        </w:rPr>
        <w:t xml:space="preserve"> pursuant to the Scheduling Order.</w:t>
      </w:r>
    </w:p>
    <w:p w14:paraId="279FCCD8" w14:textId="0C731DD4" w:rsidR="002B3796" w:rsidRDefault="00A87E3C" w:rsidP="00B21D4A">
      <w:pPr>
        <w:pStyle w:val="Heading3"/>
        <w:keepNext w:val="0"/>
        <w:keepLines w:val="0"/>
        <w:numPr>
          <w:ilvl w:val="2"/>
          <w:numId w:val="20"/>
        </w:numPr>
        <w:spacing w:after="0" w:line="480" w:lineRule="auto"/>
        <w:ind w:left="2160" w:hanging="720"/>
        <w:jc w:val="both"/>
        <w:rPr>
          <w:i w:val="0"/>
          <w:iCs/>
        </w:rPr>
      </w:pPr>
      <w:r>
        <w:rPr>
          <w:i w:val="0"/>
          <w:iCs/>
        </w:rPr>
        <w:t xml:space="preserve">On July 29, 2019, Nestle Purina filed its </w:t>
      </w:r>
      <w:r w:rsidR="00BD2BDB">
        <w:rPr>
          <w:i w:val="0"/>
          <w:iCs/>
        </w:rPr>
        <w:t>“</w:t>
      </w:r>
      <w:r w:rsidR="00032D60">
        <w:rPr>
          <w:i w:val="0"/>
          <w:iCs/>
        </w:rPr>
        <w:t>Answer and Defenses</w:t>
      </w:r>
      <w:r w:rsidR="00BD2BDB">
        <w:rPr>
          <w:i w:val="0"/>
          <w:iCs/>
        </w:rPr>
        <w:t xml:space="preserve"> of Intervenor Nestle Purina Petcare Company.”</w:t>
      </w:r>
    </w:p>
    <w:p w14:paraId="374C0B02" w14:textId="165B6F15" w:rsidR="00BD2BDB" w:rsidRDefault="00215349" w:rsidP="00B21D4A">
      <w:pPr>
        <w:pStyle w:val="Heading3"/>
        <w:keepNext w:val="0"/>
        <w:keepLines w:val="0"/>
        <w:numPr>
          <w:ilvl w:val="2"/>
          <w:numId w:val="20"/>
        </w:numPr>
        <w:spacing w:after="0" w:line="480" w:lineRule="auto"/>
        <w:ind w:left="2160" w:hanging="720"/>
        <w:jc w:val="both"/>
        <w:rPr>
          <w:i w:val="0"/>
          <w:iCs/>
        </w:rPr>
      </w:pPr>
      <w:r>
        <w:rPr>
          <w:i w:val="0"/>
          <w:iCs/>
        </w:rPr>
        <w:t xml:space="preserve">On </w:t>
      </w:r>
      <w:r w:rsidR="0008575E">
        <w:rPr>
          <w:i w:val="0"/>
          <w:iCs/>
        </w:rPr>
        <w:t xml:space="preserve">August 23, 2019, Walton EMC filed its </w:t>
      </w:r>
      <w:r w:rsidR="00E00926">
        <w:rPr>
          <w:i w:val="0"/>
          <w:iCs/>
        </w:rPr>
        <w:t>“</w:t>
      </w:r>
      <w:r w:rsidR="0008575E">
        <w:rPr>
          <w:i w:val="0"/>
          <w:iCs/>
        </w:rPr>
        <w:t xml:space="preserve">Motion in </w:t>
      </w:r>
      <w:proofErr w:type="spellStart"/>
      <w:r w:rsidR="0008575E">
        <w:rPr>
          <w:i w:val="0"/>
          <w:iCs/>
        </w:rPr>
        <w:t>Limine</w:t>
      </w:r>
      <w:proofErr w:type="spellEnd"/>
      <w:r w:rsidR="00E00926">
        <w:rPr>
          <w:i w:val="0"/>
          <w:iCs/>
        </w:rPr>
        <w:t>”</w:t>
      </w:r>
      <w:r w:rsidR="0008575E">
        <w:rPr>
          <w:i w:val="0"/>
          <w:iCs/>
        </w:rPr>
        <w:t xml:space="preserve"> against GPC.</w:t>
      </w:r>
    </w:p>
    <w:p w14:paraId="40532380" w14:textId="58C7CA4F" w:rsidR="0008575E" w:rsidRDefault="00E00926" w:rsidP="00B21D4A">
      <w:pPr>
        <w:pStyle w:val="Heading3"/>
        <w:keepNext w:val="0"/>
        <w:keepLines w:val="0"/>
        <w:numPr>
          <w:ilvl w:val="2"/>
          <w:numId w:val="20"/>
        </w:numPr>
        <w:spacing w:after="0" w:line="480" w:lineRule="auto"/>
        <w:ind w:left="2160" w:hanging="720"/>
        <w:jc w:val="both"/>
        <w:rPr>
          <w:i w:val="0"/>
          <w:iCs/>
        </w:rPr>
      </w:pPr>
      <w:r>
        <w:rPr>
          <w:i w:val="0"/>
          <w:iCs/>
        </w:rPr>
        <w:t xml:space="preserve">On August 28, 2019, Nestle Purina filed its </w:t>
      </w:r>
      <w:r w:rsidR="005E59CF">
        <w:rPr>
          <w:i w:val="0"/>
          <w:iCs/>
        </w:rPr>
        <w:t xml:space="preserve">“Motion in </w:t>
      </w:r>
      <w:proofErr w:type="spellStart"/>
      <w:r w:rsidR="005E59CF">
        <w:rPr>
          <w:i w:val="0"/>
          <w:iCs/>
        </w:rPr>
        <w:t>Limine</w:t>
      </w:r>
      <w:proofErr w:type="spellEnd"/>
      <w:r w:rsidR="005E59CF">
        <w:rPr>
          <w:i w:val="0"/>
          <w:iCs/>
        </w:rPr>
        <w:t xml:space="preserve"> and Brief in Support of Walton EMC’s Motion in </w:t>
      </w:r>
      <w:proofErr w:type="spellStart"/>
      <w:r w:rsidR="005E59CF">
        <w:rPr>
          <w:i w:val="0"/>
          <w:iCs/>
        </w:rPr>
        <w:t>Limine</w:t>
      </w:r>
      <w:proofErr w:type="spellEnd"/>
      <w:r w:rsidR="005E59CF">
        <w:rPr>
          <w:i w:val="0"/>
          <w:iCs/>
        </w:rPr>
        <w:t>.”</w:t>
      </w:r>
    </w:p>
    <w:p w14:paraId="03A9189D" w14:textId="209C8659" w:rsidR="00E65017" w:rsidRDefault="00867915" w:rsidP="00B21D4A">
      <w:pPr>
        <w:pStyle w:val="Heading3"/>
        <w:keepNext w:val="0"/>
        <w:keepLines w:val="0"/>
        <w:numPr>
          <w:ilvl w:val="2"/>
          <w:numId w:val="20"/>
        </w:numPr>
        <w:spacing w:after="0" w:line="480" w:lineRule="auto"/>
        <w:ind w:left="2160" w:hanging="720"/>
        <w:jc w:val="both"/>
        <w:rPr>
          <w:i w:val="0"/>
          <w:iCs/>
        </w:rPr>
      </w:pPr>
      <w:r>
        <w:rPr>
          <w:i w:val="0"/>
          <w:iCs/>
        </w:rPr>
        <w:t xml:space="preserve">On August </w:t>
      </w:r>
      <w:r w:rsidR="006B22D4">
        <w:rPr>
          <w:i w:val="0"/>
          <w:iCs/>
        </w:rPr>
        <w:t xml:space="preserve">30, 2019, Nestle Purina filed its “Response to Georgia Power Company’s Motion in </w:t>
      </w:r>
      <w:proofErr w:type="spellStart"/>
      <w:r w:rsidR="006B22D4">
        <w:rPr>
          <w:i w:val="0"/>
          <w:iCs/>
        </w:rPr>
        <w:t>Limine</w:t>
      </w:r>
      <w:proofErr w:type="spellEnd"/>
      <w:r w:rsidR="006B22D4">
        <w:rPr>
          <w:i w:val="0"/>
          <w:iCs/>
        </w:rPr>
        <w:t>.”</w:t>
      </w:r>
    </w:p>
    <w:p w14:paraId="480E96BB" w14:textId="42CB1A2A" w:rsidR="008E5B99" w:rsidRPr="00676581" w:rsidRDefault="001E0AF9" w:rsidP="00B21D4A">
      <w:pPr>
        <w:pStyle w:val="Heading3"/>
        <w:keepNext w:val="0"/>
        <w:keepLines w:val="0"/>
        <w:numPr>
          <w:ilvl w:val="2"/>
          <w:numId w:val="20"/>
        </w:numPr>
        <w:spacing w:after="0" w:line="480" w:lineRule="auto"/>
        <w:ind w:left="2160" w:hanging="720"/>
        <w:jc w:val="both"/>
      </w:pPr>
      <w:r w:rsidRPr="00BD2311">
        <w:rPr>
          <w:i w:val="0"/>
        </w:rPr>
        <w:t>On September 3, 2019, GPC filed its “Pre-Hearing Brief.”</w:t>
      </w:r>
    </w:p>
    <w:p w14:paraId="74AFEDA7" w14:textId="67911CD9" w:rsidR="008E5B99" w:rsidRDefault="008E5B99" w:rsidP="00B21D4A">
      <w:pPr>
        <w:pStyle w:val="Heading1"/>
        <w:keepNext w:val="0"/>
        <w:keepLines w:val="0"/>
      </w:pPr>
      <w:r>
        <w:t>STATEMENT OF RELEVANT FACTS</w:t>
      </w:r>
    </w:p>
    <w:p w14:paraId="79402FFF" w14:textId="70B62FD9" w:rsidR="0028038F" w:rsidRDefault="00FD6474" w:rsidP="007A7F70">
      <w:pPr>
        <w:spacing w:line="480" w:lineRule="auto"/>
        <w:ind w:firstLine="720"/>
        <w:jc w:val="both"/>
      </w:pPr>
      <w:r>
        <w:t xml:space="preserve">According to GPC, GPC </w:t>
      </w:r>
      <w:r w:rsidR="007E76B7">
        <w:t xml:space="preserve">had </w:t>
      </w:r>
      <w:r w:rsidR="00496AA0">
        <w:t xml:space="preserve">provided </w:t>
      </w:r>
      <w:r w:rsidR="008105EF">
        <w:t xml:space="preserve">electric </w:t>
      </w:r>
      <w:r w:rsidR="00496AA0">
        <w:t>service to</w:t>
      </w:r>
      <w:r w:rsidR="007E76B7">
        <w:t xml:space="preserve"> </w:t>
      </w:r>
      <w:r w:rsidR="008105EF">
        <w:t xml:space="preserve">the </w:t>
      </w:r>
      <w:r w:rsidR="007E76B7">
        <w:t xml:space="preserve">Dundee Mills </w:t>
      </w:r>
      <w:r>
        <w:t xml:space="preserve">Premises </w:t>
      </w:r>
      <w:r w:rsidR="000D1EA9">
        <w:t>in 1991</w:t>
      </w:r>
      <w:r w:rsidR="00116FE7">
        <w:t>.</w:t>
      </w:r>
      <w:r w:rsidR="004065E3" w:rsidRPr="004065E3">
        <w:t xml:space="preserve"> </w:t>
      </w:r>
      <w:r w:rsidR="008105EF">
        <w:t>(</w:t>
      </w:r>
      <w:r w:rsidR="004065E3">
        <w:t>Dyke Filed Direct Testimony 2:22-24.</w:t>
      </w:r>
      <w:r w:rsidR="008105EF">
        <w:t>)</w:t>
      </w:r>
      <w:r w:rsidR="00116FE7">
        <w:t xml:space="preserve"> </w:t>
      </w:r>
      <w:r w:rsidR="00CB4BF4">
        <w:t xml:space="preserve">Dundee Mills used the premises to manufacture </w:t>
      </w:r>
      <w:r w:rsidR="00443C20">
        <w:t xml:space="preserve">towels. </w:t>
      </w:r>
      <w:r w:rsidR="008F151F">
        <w:t xml:space="preserve">In or around 1999, </w:t>
      </w:r>
      <w:r w:rsidR="00622566">
        <w:t xml:space="preserve">Springs </w:t>
      </w:r>
      <w:r w:rsidR="00CB5CC5">
        <w:t xml:space="preserve">Industries began </w:t>
      </w:r>
      <w:r w:rsidR="00922BCF">
        <w:t xml:space="preserve">operation of </w:t>
      </w:r>
      <w:r w:rsidR="00253809">
        <w:t>its</w:t>
      </w:r>
      <w:r w:rsidR="00922BCF">
        <w:t xml:space="preserve"> towel manufacturing operation</w:t>
      </w:r>
      <w:r w:rsidR="00253809">
        <w:t>,</w:t>
      </w:r>
      <w:r w:rsidR="00DA5CC9">
        <w:t xml:space="preserve"> </w:t>
      </w:r>
      <w:r w:rsidR="00713F28">
        <w:t>and the binding agreement for electric service at the Premises was transferred into Springs’ name.</w:t>
      </w:r>
      <w:r w:rsidR="002F2D04" w:rsidRPr="002F2D04">
        <w:rPr>
          <w:i/>
          <w:iCs/>
        </w:rPr>
        <w:t xml:space="preserve"> </w:t>
      </w:r>
      <w:r w:rsidR="00EC3DA4">
        <w:rPr>
          <w:iCs/>
        </w:rPr>
        <w:t>(</w:t>
      </w:r>
      <w:r w:rsidR="00062AD4" w:rsidRPr="00062AD4">
        <w:rPr>
          <w:i/>
          <w:iCs/>
        </w:rPr>
        <w:t>Id.</w:t>
      </w:r>
      <w:r w:rsidR="002F2D04">
        <w:t xml:space="preserve"> at 5:15-19</w:t>
      </w:r>
      <w:r w:rsidR="00EC3DA4">
        <w:t>)</w:t>
      </w:r>
      <w:r w:rsidR="00543B42">
        <w:t xml:space="preserve"> </w:t>
      </w:r>
      <w:r w:rsidR="00DE6B1B">
        <w:t>In November 2017, Nestle Purina</w:t>
      </w:r>
      <w:r w:rsidR="008D2651">
        <w:t xml:space="preserve"> acquired the Premises.</w:t>
      </w:r>
      <w:r w:rsidR="002F2D04">
        <w:t xml:space="preserve"> </w:t>
      </w:r>
      <w:r w:rsidR="00EC3DA4">
        <w:t>(</w:t>
      </w:r>
      <w:r w:rsidR="002F2D04">
        <w:t>Sandhu Direct Testimony, p. 4.</w:t>
      </w:r>
      <w:r w:rsidR="00EC3DA4">
        <w:t>)</w:t>
      </w:r>
      <w:r w:rsidR="008D2651">
        <w:t xml:space="preserve"> </w:t>
      </w:r>
      <w:r w:rsidR="006628B4">
        <w:t>After the acquisition</w:t>
      </w:r>
      <w:r w:rsidR="00800083">
        <w:t xml:space="preserve">, Nestle Purina determined that </w:t>
      </w:r>
      <w:r w:rsidR="008B3EB9">
        <w:t>“[t]</w:t>
      </w:r>
      <w:r w:rsidR="00800083">
        <w:t xml:space="preserve">he existing </w:t>
      </w:r>
      <w:r w:rsidR="00800083">
        <w:lastRenderedPageBreak/>
        <w:t>buildings and systems</w:t>
      </w:r>
      <w:r w:rsidR="0021586A">
        <w:t>…</w:t>
      </w:r>
      <w:r w:rsidR="00800083">
        <w:t>were dilapidated. The facility had been largely</w:t>
      </w:r>
      <w:r w:rsidR="008B3EB9">
        <w:t xml:space="preserve"> </w:t>
      </w:r>
      <w:r w:rsidR="00800083">
        <w:t>abandoned for about 12 years. In its condition at the time, the property was completely</w:t>
      </w:r>
      <w:r w:rsidR="008B3EB9">
        <w:t xml:space="preserve"> </w:t>
      </w:r>
      <w:r w:rsidR="00800083">
        <w:t>unsuitable for food manufacturing.</w:t>
      </w:r>
      <w:r w:rsidR="008B3EB9">
        <w:t xml:space="preserve">” </w:t>
      </w:r>
      <w:r w:rsidR="0021586A">
        <w:t>(</w:t>
      </w:r>
      <w:r w:rsidR="00062AD4" w:rsidRPr="00062AD4">
        <w:rPr>
          <w:i/>
          <w:iCs/>
        </w:rPr>
        <w:t>Id.</w:t>
      </w:r>
      <w:r w:rsidR="002F2D04">
        <w:t xml:space="preserve"> at 4-5.</w:t>
      </w:r>
      <w:r w:rsidR="0021586A">
        <w:t xml:space="preserve">) </w:t>
      </w:r>
      <w:r w:rsidR="00525A38">
        <w:t>T</w:t>
      </w:r>
      <w:r w:rsidR="005D7641">
        <w:t>he Premises had not been used for any manufacturing purpose since Springs’ closure in 2006.</w:t>
      </w:r>
      <w:r w:rsidR="002F2D04">
        <w:t xml:space="preserve"> </w:t>
      </w:r>
      <w:r w:rsidR="0021586A" w:rsidRPr="00B21D4A">
        <w:t>(</w:t>
      </w:r>
      <w:r w:rsidR="00062AD4" w:rsidRPr="00062AD4">
        <w:rPr>
          <w:i/>
          <w:iCs/>
        </w:rPr>
        <w:t>Id.</w:t>
      </w:r>
      <w:r w:rsidR="002F2D04">
        <w:t xml:space="preserve"> at 5</w:t>
      </w:r>
      <w:r w:rsidR="0021586A">
        <w:t>.)</w:t>
      </w:r>
    </w:p>
    <w:p w14:paraId="7409998C" w14:textId="4E852D66" w:rsidR="00824F64" w:rsidRDefault="00610FA6" w:rsidP="007A7F70">
      <w:pPr>
        <w:spacing w:line="480" w:lineRule="auto"/>
        <w:ind w:firstLine="720"/>
        <w:jc w:val="both"/>
      </w:pPr>
      <w:r>
        <w:t xml:space="preserve">GPC transferred the electric service for the Premises to </w:t>
      </w:r>
      <w:r w:rsidR="00804CC2">
        <w:t>Nestle Purin</w:t>
      </w:r>
      <w:r w:rsidR="00880F80">
        <w:t>a</w:t>
      </w:r>
      <w:r>
        <w:t>’s</w:t>
      </w:r>
      <w:r w:rsidR="00880F80">
        <w:t xml:space="preserve"> </w:t>
      </w:r>
      <w:r>
        <w:t>name</w:t>
      </w:r>
      <w:r w:rsidR="00E440B6">
        <w:t xml:space="preserve">. </w:t>
      </w:r>
      <w:r w:rsidR="00824F64">
        <w:t xml:space="preserve">But </w:t>
      </w:r>
      <w:r>
        <w:t xml:space="preserve">Nestle Purina </w:t>
      </w:r>
      <w:r w:rsidR="00DD12D7">
        <w:t>did not enter into a</w:t>
      </w:r>
      <w:r w:rsidR="00D92AE6">
        <w:t xml:space="preserve">n </w:t>
      </w:r>
      <w:r w:rsidR="008007F0">
        <w:t xml:space="preserve">agreement </w:t>
      </w:r>
      <w:r w:rsidR="008F06EF">
        <w:t xml:space="preserve">with GPC </w:t>
      </w:r>
      <w:r w:rsidR="008007F0">
        <w:t>regarding</w:t>
      </w:r>
      <w:r w:rsidR="008F06EF">
        <w:t xml:space="preserve"> </w:t>
      </w:r>
      <w:r w:rsidR="008007F0">
        <w:t xml:space="preserve">electric </w:t>
      </w:r>
      <w:r w:rsidR="008F06EF">
        <w:t xml:space="preserve">service, </w:t>
      </w:r>
      <w:r w:rsidR="00D625BD">
        <w:t xml:space="preserve">rate structure, </w:t>
      </w:r>
      <w:r w:rsidR="00E440B6">
        <w:t>or</w:t>
      </w:r>
      <w:r w:rsidR="008F06EF">
        <w:t xml:space="preserve"> renewable </w:t>
      </w:r>
      <w:r w:rsidR="008007F0">
        <w:t xml:space="preserve">energy </w:t>
      </w:r>
      <w:r w:rsidR="00E157DF">
        <w:t xml:space="preserve">sourcing </w:t>
      </w:r>
      <w:r w:rsidR="008007F0">
        <w:t>for the Premises</w:t>
      </w:r>
      <w:r w:rsidR="008F06EF">
        <w:t>.</w:t>
      </w:r>
      <w:r w:rsidR="005E46BD">
        <w:t xml:space="preserve"> </w:t>
      </w:r>
      <w:r w:rsidR="0021586A" w:rsidRPr="00B21D4A">
        <w:t>(</w:t>
      </w:r>
      <w:r w:rsidR="00D401E3">
        <w:rPr>
          <w:i/>
          <w:iCs/>
        </w:rPr>
        <w:t>See</w:t>
      </w:r>
      <w:r w:rsidR="00D401E3">
        <w:t xml:space="preserve"> Sandhu Rebuttal Testimony p. 3</w:t>
      </w:r>
      <w:r w:rsidR="00E3596B">
        <w:t>.</w:t>
      </w:r>
      <w:r w:rsidR="0021586A">
        <w:t>)</w:t>
      </w:r>
      <w:r w:rsidR="00E3596B">
        <w:t xml:space="preserve"> </w:t>
      </w:r>
      <w:r w:rsidR="00CF0050">
        <w:t xml:space="preserve">Instead, both Nestle Purina and GPC understood that Nestle Purina would </w:t>
      </w:r>
      <w:r w:rsidR="001C3691">
        <w:t xml:space="preserve">need temporary service until Nestle Purina finished its </w:t>
      </w:r>
      <w:r w:rsidR="00B63EDE">
        <w:t xml:space="preserve">massive </w:t>
      </w:r>
      <w:r w:rsidR="001C3691">
        <w:t xml:space="preserve">construction </w:t>
      </w:r>
      <w:r w:rsidR="00B63EDE">
        <w:t>project</w:t>
      </w:r>
      <w:r w:rsidR="001C3691">
        <w:t>.</w:t>
      </w:r>
      <w:r w:rsidR="00D401E3">
        <w:rPr>
          <w:i/>
          <w:iCs/>
        </w:rPr>
        <w:t xml:space="preserve"> </w:t>
      </w:r>
      <w:r w:rsidR="0021586A">
        <w:rPr>
          <w:iCs/>
        </w:rPr>
        <w:t>(</w:t>
      </w:r>
      <w:r w:rsidR="00D401E3">
        <w:rPr>
          <w:i/>
          <w:iCs/>
        </w:rPr>
        <w:t xml:space="preserve">See </w:t>
      </w:r>
      <w:r w:rsidR="00D401E3">
        <w:t xml:space="preserve">Walton EMC </w:t>
      </w:r>
      <w:proofErr w:type="spellStart"/>
      <w:r w:rsidR="00D401E3">
        <w:t>Exh</w:t>
      </w:r>
      <w:proofErr w:type="spellEnd"/>
      <w:r w:rsidR="00D401E3">
        <w:t xml:space="preserve">. 67; Walton </w:t>
      </w:r>
      <w:proofErr w:type="spellStart"/>
      <w:r w:rsidR="00D401E3">
        <w:t>Exh</w:t>
      </w:r>
      <w:proofErr w:type="spellEnd"/>
      <w:r w:rsidR="00D401E3">
        <w:t xml:space="preserve">. 33; Nestle Purina </w:t>
      </w:r>
      <w:proofErr w:type="spellStart"/>
      <w:r w:rsidR="00D401E3">
        <w:t>Exh</w:t>
      </w:r>
      <w:proofErr w:type="spellEnd"/>
      <w:r w:rsidR="00D401E3">
        <w:t>. 452.</w:t>
      </w:r>
      <w:r w:rsidR="0021586A">
        <w:t>)</w:t>
      </w:r>
      <w:r w:rsidR="001C3691">
        <w:t xml:space="preserve"> </w:t>
      </w:r>
      <w:r>
        <w:t>Nestle Purina deferred any discussion or selection of electric service, rates, or electric service provider</w:t>
      </w:r>
      <w:r w:rsidR="00116714">
        <w:t xml:space="preserve"> until construction was well underway</w:t>
      </w:r>
      <w:r>
        <w:t xml:space="preserve">.  </w:t>
      </w:r>
      <w:r w:rsidR="00504117">
        <w:t>(</w:t>
      </w:r>
      <w:r w:rsidR="00504117" w:rsidRPr="00F919FD">
        <w:t>Sandhu Direct Testimony Exhibit 3 p. GPC 007</w:t>
      </w:r>
      <w:r w:rsidR="00504117">
        <w:t>1</w:t>
      </w:r>
      <w:r w:rsidR="00504117" w:rsidRPr="00F919FD">
        <w:t>.</w:t>
      </w:r>
      <w:r w:rsidR="00504117">
        <w:t xml:space="preserve">) </w:t>
      </w:r>
      <w:r>
        <w:t xml:space="preserve"> </w:t>
      </w:r>
    </w:p>
    <w:p w14:paraId="04338174" w14:textId="735967A1" w:rsidR="006E183B" w:rsidRDefault="0028038F" w:rsidP="007A7F70">
      <w:pPr>
        <w:spacing w:line="480" w:lineRule="auto"/>
        <w:ind w:firstLine="720"/>
        <w:jc w:val="both"/>
      </w:pPr>
      <w:r>
        <w:t xml:space="preserve">On October </w:t>
      </w:r>
      <w:r w:rsidR="001C2166">
        <w:t xml:space="preserve">4, 2017, a GPC representative, Cathy Parker, contacted </w:t>
      </w:r>
      <w:r w:rsidR="00096F33">
        <w:t xml:space="preserve">a Nestle Purina representative, Scott McLain, </w:t>
      </w:r>
      <w:r w:rsidR="003A507B">
        <w:t>to talk about Nestle Purina’s needs at the Premises because</w:t>
      </w:r>
      <w:r w:rsidR="00E9026E">
        <w:t xml:space="preserve"> she believed that Nestle Purina was going to </w:t>
      </w:r>
      <w:r w:rsidR="005A66CC">
        <w:t>“</w:t>
      </w:r>
      <w:r w:rsidR="00E9026E" w:rsidRPr="00E9026E">
        <w:t xml:space="preserve">have </w:t>
      </w:r>
      <w:r w:rsidR="005A66CC">
        <w:t>an expansion in</w:t>
      </w:r>
      <w:r w:rsidR="00E9026E" w:rsidRPr="00E9026E">
        <w:t xml:space="preserve"> the Hartwe</w:t>
      </w:r>
      <w:r w:rsidR="005A66CC">
        <w:t>ll area.”</w:t>
      </w:r>
      <w:r w:rsidR="00E75679">
        <w:rPr>
          <w:rStyle w:val="FootnoteReference"/>
        </w:rPr>
        <w:footnoteReference w:id="3"/>
      </w:r>
      <w:r w:rsidR="005A66CC">
        <w:t xml:space="preserve"> </w:t>
      </w:r>
      <w:r w:rsidR="008856BC">
        <w:t>(</w:t>
      </w:r>
      <w:r w:rsidR="00D401E3" w:rsidRPr="002845DB">
        <w:t>Sandhu Direct Testimony Exhibit 3</w:t>
      </w:r>
      <w:r w:rsidR="008856BC">
        <w:t>,</w:t>
      </w:r>
      <w:r w:rsidR="00D401E3" w:rsidRPr="002845DB">
        <w:t xml:space="preserve"> p. GPC 0072.</w:t>
      </w:r>
      <w:r w:rsidR="008856BC">
        <w:t>)</w:t>
      </w:r>
      <w:r w:rsidR="00D401E3">
        <w:t xml:space="preserve"> </w:t>
      </w:r>
      <w:r w:rsidR="005D6E28">
        <w:t>On October 13, 2017, r</w:t>
      </w:r>
      <w:r w:rsidR="00B27F7D">
        <w:t>esponding</w:t>
      </w:r>
      <w:r w:rsidR="001C2A6A">
        <w:t xml:space="preserve"> to Nestle Purina’s request for information, Cathy Parker stated</w:t>
      </w:r>
      <w:r w:rsidR="00504EEE">
        <w:t>:</w:t>
      </w:r>
    </w:p>
    <w:p w14:paraId="712306DE" w14:textId="21C74258" w:rsidR="005D6E28" w:rsidRDefault="005D6E28" w:rsidP="007A7F70">
      <w:pPr>
        <w:ind w:left="1440" w:right="1440"/>
        <w:jc w:val="both"/>
      </w:pPr>
      <w:r>
        <w:t>At this time, there will not be any required paperwork</w:t>
      </w:r>
      <w:r w:rsidR="006E183B">
        <w:t>. I will put the Hartwell plant in Nestle’s name on October 31</w:t>
      </w:r>
      <w:r w:rsidR="006E183B" w:rsidRPr="00BD2311">
        <w:rPr>
          <w:vertAlign w:val="superscript"/>
        </w:rPr>
        <w:t>st</w:t>
      </w:r>
      <w:r w:rsidR="006E183B">
        <w:t>. Once you begin to add your load in 2018/2019, then we will offer the RTP rate and MLM rate for the rest of the plants. There will be some paperwork at that time.</w:t>
      </w:r>
    </w:p>
    <w:p w14:paraId="7448F2F2" w14:textId="2D9D2AF9" w:rsidR="00F919FD" w:rsidRDefault="00F919FD" w:rsidP="007A7F70">
      <w:pPr>
        <w:ind w:right="1440"/>
        <w:jc w:val="both"/>
      </w:pPr>
    </w:p>
    <w:p w14:paraId="01864C15" w14:textId="03F137DC" w:rsidR="00F919FD" w:rsidRDefault="008856BC" w:rsidP="007A7F70">
      <w:pPr>
        <w:spacing w:line="480" w:lineRule="auto"/>
        <w:jc w:val="both"/>
      </w:pPr>
      <w:r>
        <w:t>(</w:t>
      </w:r>
      <w:r w:rsidR="00F919FD" w:rsidRPr="00F919FD">
        <w:t>Sandhu Direct Testimony Exhibit 3 p. GPC 007</w:t>
      </w:r>
      <w:r w:rsidR="00F919FD">
        <w:t>1</w:t>
      </w:r>
      <w:r w:rsidR="00F919FD" w:rsidRPr="00F919FD">
        <w:t>.</w:t>
      </w:r>
      <w:r>
        <w:t>)</w:t>
      </w:r>
      <w:r w:rsidR="006F14BA">
        <w:t xml:space="preserve"> </w:t>
      </w:r>
      <w:r w:rsidR="007F637D">
        <w:t xml:space="preserve">There is no testimony or </w:t>
      </w:r>
      <w:r w:rsidR="00840684">
        <w:t>exhibit</w:t>
      </w:r>
      <w:r w:rsidR="007F637D">
        <w:t xml:space="preserve"> showing that </w:t>
      </w:r>
      <w:r w:rsidR="006F14BA">
        <w:t xml:space="preserve">Nestle Purina </w:t>
      </w:r>
      <w:r w:rsidR="007F637D">
        <w:t>e</w:t>
      </w:r>
      <w:r w:rsidR="006F14BA">
        <w:t xml:space="preserve">ver signed any document or agreement with GPC </w:t>
      </w:r>
      <w:r w:rsidR="004F097E">
        <w:t xml:space="preserve">for GPC to provide </w:t>
      </w:r>
      <w:r w:rsidR="00A80B03">
        <w:t>electric</w:t>
      </w:r>
      <w:r w:rsidR="004F097E">
        <w:t xml:space="preserve"> </w:t>
      </w:r>
      <w:r w:rsidR="004F097E">
        <w:lastRenderedPageBreak/>
        <w:t xml:space="preserve">service to the </w:t>
      </w:r>
      <w:r w:rsidR="00840684">
        <w:t>P</w:t>
      </w:r>
      <w:r w:rsidR="004F097E">
        <w:t xml:space="preserve">remises after </w:t>
      </w:r>
      <w:r w:rsidR="00840684">
        <w:t>Nestle Purina</w:t>
      </w:r>
      <w:r w:rsidR="00601242">
        <w:t xml:space="preserve"> began</w:t>
      </w:r>
      <w:r w:rsidR="004F097E">
        <w:t xml:space="preserve"> construction </w:t>
      </w:r>
      <w:r w:rsidR="00840684">
        <w:t>of the Premises</w:t>
      </w:r>
      <w:r w:rsidR="00601242">
        <w:t>.</w:t>
      </w:r>
      <w:r w:rsidR="00BB1439">
        <w:t xml:space="preserve"> </w:t>
      </w:r>
      <w:r w:rsidR="00601242">
        <w:t>(</w:t>
      </w:r>
      <w:r w:rsidR="006D39CE">
        <w:t>Hearing Transcript</w:t>
      </w:r>
      <w:r w:rsidR="00001D6F">
        <w:t xml:space="preserve"> </w:t>
      </w:r>
      <w:r w:rsidR="001B11DD">
        <w:t xml:space="preserve">p. </w:t>
      </w:r>
      <w:r w:rsidR="00001D6F">
        <w:t>219:11-17;</w:t>
      </w:r>
      <w:r w:rsidR="006D39CE">
        <w:t xml:space="preserve"> Sept. 4, 2019</w:t>
      </w:r>
      <w:r w:rsidR="001B11DD">
        <w:t>.)</w:t>
      </w:r>
    </w:p>
    <w:p w14:paraId="119D5748" w14:textId="79A145E1" w:rsidR="00F80FC9" w:rsidRDefault="00F80FC9" w:rsidP="007A7F70">
      <w:pPr>
        <w:spacing w:line="480" w:lineRule="auto"/>
        <w:jc w:val="both"/>
      </w:pPr>
      <w:r>
        <w:tab/>
      </w:r>
      <w:r w:rsidR="006F223A">
        <w:t xml:space="preserve">Rachel Miller, Nestle Purina’s Factory Manager for the Premises, </w:t>
      </w:r>
      <w:r w:rsidR="00B80173">
        <w:t>explained</w:t>
      </w:r>
      <w:r w:rsidR="008C5FCD">
        <w:t xml:space="preserve"> the </w:t>
      </w:r>
      <w:r w:rsidR="00087A64">
        <w:t>condition</w:t>
      </w:r>
      <w:r w:rsidR="008C5FCD">
        <w:t xml:space="preserve"> </w:t>
      </w:r>
      <w:r w:rsidR="00087A64">
        <w:t>of</w:t>
      </w:r>
      <w:r w:rsidR="008C5FCD">
        <w:t xml:space="preserve"> the Premises </w:t>
      </w:r>
      <w:r w:rsidR="00087A64">
        <w:t xml:space="preserve">when </w:t>
      </w:r>
      <w:r w:rsidR="0015409C">
        <w:t xml:space="preserve">she began working </w:t>
      </w:r>
      <w:r w:rsidR="00D40CDC">
        <w:t>there</w:t>
      </w:r>
      <w:r w:rsidR="0015409C">
        <w:t xml:space="preserve"> in January 2018</w:t>
      </w:r>
      <w:r w:rsidR="00804CC2">
        <w:t>.</w:t>
      </w:r>
      <w:r w:rsidR="00732528">
        <w:t xml:space="preserve"> </w:t>
      </w:r>
      <w:r w:rsidR="00F97D5D">
        <w:t>She</w:t>
      </w:r>
      <w:r w:rsidR="00732528">
        <w:t xml:space="preserve"> </w:t>
      </w:r>
      <w:r w:rsidR="00B80173">
        <w:t>described</w:t>
      </w:r>
      <w:r w:rsidR="0015409C">
        <w:t xml:space="preserve"> </w:t>
      </w:r>
      <w:r w:rsidR="005A5FE3">
        <w:t>certain buildings and parts of the building</w:t>
      </w:r>
      <w:r w:rsidR="0015409C">
        <w:t>s</w:t>
      </w:r>
      <w:r w:rsidR="005A5FE3">
        <w:t xml:space="preserve"> as “essentially abandoned and very delipidated.” </w:t>
      </w:r>
      <w:r w:rsidR="00D40CDC">
        <w:t>(</w:t>
      </w:r>
      <w:r w:rsidR="005A5FE3">
        <w:t xml:space="preserve">Miller Direct Testimony </w:t>
      </w:r>
      <w:r w:rsidR="001B561B">
        <w:t>p. 3.</w:t>
      </w:r>
      <w:r w:rsidR="00D40CDC">
        <w:t>)</w:t>
      </w:r>
      <w:r w:rsidR="003C6232">
        <w:t xml:space="preserve"> </w:t>
      </w:r>
      <w:r w:rsidR="00D22382">
        <w:t xml:space="preserve">In addition, the old premises </w:t>
      </w:r>
      <w:proofErr w:type="gramStart"/>
      <w:r w:rsidR="00D22382">
        <w:t>was</w:t>
      </w:r>
      <w:proofErr w:type="gramEnd"/>
      <w:r w:rsidR="00D22382">
        <w:t xml:space="preserve"> entirely unsuitable for food processing.  </w:t>
      </w:r>
      <w:r w:rsidR="002015DC">
        <w:t>Specifically,</w:t>
      </w:r>
      <w:r w:rsidR="00F97D5D">
        <w:t xml:space="preserve"> </w:t>
      </w:r>
      <w:r w:rsidR="00D22382">
        <w:t>Ms. Miller</w:t>
      </w:r>
      <w:r w:rsidR="00F97D5D">
        <w:t xml:space="preserve"> stated:</w:t>
      </w:r>
    </w:p>
    <w:p w14:paraId="761A775B" w14:textId="2E8F4E1B" w:rsidR="00101A85" w:rsidRDefault="00101A85" w:rsidP="007A7F70">
      <w:pPr>
        <w:ind w:left="1440" w:right="1440"/>
        <w:jc w:val="both"/>
      </w:pPr>
      <w:r>
        <w:t xml:space="preserve">All water faucets, fixtures and drinking fountains had to be </w:t>
      </w:r>
      <w:r w:rsidR="00690759">
        <w:t>r</w:t>
      </w:r>
      <w:r>
        <w:t>emoved from use</w:t>
      </w:r>
      <w:r w:rsidR="00690759">
        <w:t xml:space="preserve"> </w:t>
      </w:r>
      <w:r>
        <w:t>and replaced due to legionella concerns because the water was not potable, something</w:t>
      </w:r>
      <w:r w:rsidR="00690759">
        <w:t xml:space="preserve"> </w:t>
      </w:r>
      <w:proofErr w:type="gramStart"/>
      <w:r>
        <w:t>absolutely necessary</w:t>
      </w:r>
      <w:proofErr w:type="gramEnd"/>
      <w:r>
        <w:t xml:space="preserve"> for food processing and packaging. In short,</w:t>
      </w:r>
      <w:r w:rsidR="00120288" w:rsidRPr="00120288">
        <w:t xml:space="preserve"> </w:t>
      </w:r>
      <w:r w:rsidR="00120288">
        <w:t>there was little, if any,</w:t>
      </w:r>
      <w:r w:rsidR="00690759">
        <w:t xml:space="preserve"> </w:t>
      </w:r>
      <w:r w:rsidR="00120288">
        <w:t>usable fixtures or equipment remaining on the Hartwell Property and what was left from</w:t>
      </w:r>
      <w:r w:rsidR="00690759">
        <w:t xml:space="preserve"> </w:t>
      </w:r>
      <w:r w:rsidR="00120288">
        <w:t>the former textile plan was not suitable for our purposes and removed.</w:t>
      </w:r>
    </w:p>
    <w:p w14:paraId="4AB42C96" w14:textId="77777777" w:rsidR="002D62E8" w:rsidRDefault="002D62E8" w:rsidP="007A7F70">
      <w:pPr>
        <w:ind w:left="1440" w:right="1440"/>
        <w:jc w:val="both"/>
      </w:pPr>
    </w:p>
    <w:p w14:paraId="66FACEB8" w14:textId="3B02C9B1" w:rsidR="00120288" w:rsidRDefault="005F3E26" w:rsidP="007A7F70">
      <w:pPr>
        <w:spacing w:line="480" w:lineRule="auto"/>
        <w:jc w:val="both"/>
      </w:pPr>
      <w:r w:rsidRPr="00B21D4A">
        <w:t>(</w:t>
      </w:r>
      <w:r w:rsidR="00062AD4" w:rsidRPr="00062AD4">
        <w:rPr>
          <w:i/>
        </w:rPr>
        <w:t>Id.</w:t>
      </w:r>
      <w:r w:rsidR="00120288">
        <w:t xml:space="preserve"> at 4.</w:t>
      </w:r>
      <w:r>
        <w:t>)</w:t>
      </w:r>
    </w:p>
    <w:p w14:paraId="17A7E047" w14:textId="43078B4E" w:rsidR="00306C93" w:rsidRDefault="00306C93" w:rsidP="007A7F70">
      <w:pPr>
        <w:ind w:left="1440" w:right="1440"/>
        <w:jc w:val="both"/>
      </w:pPr>
      <w:r>
        <w:t xml:space="preserve">The old premises </w:t>
      </w:r>
      <w:proofErr w:type="gramStart"/>
      <w:r>
        <w:t>was</w:t>
      </w:r>
      <w:proofErr w:type="gramEnd"/>
      <w:r>
        <w:t xml:space="preserve"> completely unsuited and unusable for</w:t>
      </w:r>
      <w:r w:rsidR="002D62E8">
        <w:t xml:space="preserve"> </w:t>
      </w:r>
      <w:r>
        <w:t>food….</w:t>
      </w:r>
      <w:r w:rsidR="007F5954">
        <w:t xml:space="preserve"> The old premises</w:t>
      </w:r>
      <w:r w:rsidR="002D62E8">
        <w:t xml:space="preserve"> </w:t>
      </w:r>
      <w:r w:rsidR="007F5954">
        <w:t>had holes in the floor, missing doors, broken windows, pest control issues, a complete</w:t>
      </w:r>
      <w:r w:rsidR="002D62E8">
        <w:t xml:space="preserve"> </w:t>
      </w:r>
      <w:r w:rsidR="007F5954">
        <w:t xml:space="preserve">lack of sufficient coving along the floor and wall joint lines and in other places to </w:t>
      </w:r>
      <w:r w:rsidR="002D62E8">
        <w:t>i</w:t>
      </w:r>
      <w:r w:rsidR="007F5954">
        <w:t>nsure</w:t>
      </w:r>
      <w:r w:rsidR="002D62E8">
        <w:t xml:space="preserve"> </w:t>
      </w:r>
      <w:r w:rsidR="007F5954">
        <w:t>the building was sealed to protect against pest infiltration, severe roof problems (the</w:t>
      </w:r>
      <w:r w:rsidR="002D62E8">
        <w:t xml:space="preserve"> </w:t>
      </w:r>
      <w:r w:rsidR="007F5954">
        <w:t>entire roof will be replaced in segments over the next several years) and completely</w:t>
      </w:r>
      <w:r w:rsidR="002D62E8">
        <w:t xml:space="preserve"> </w:t>
      </w:r>
      <w:r w:rsidR="007F5954">
        <w:t>unusable office spaces.</w:t>
      </w:r>
    </w:p>
    <w:p w14:paraId="1377FFD0" w14:textId="77777777" w:rsidR="002D62E8" w:rsidRDefault="002D62E8" w:rsidP="007A7F70">
      <w:pPr>
        <w:ind w:left="1440" w:right="1440"/>
        <w:jc w:val="both"/>
      </w:pPr>
    </w:p>
    <w:p w14:paraId="1B180B46" w14:textId="75005600" w:rsidR="00575B9E" w:rsidRDefault="005F3E26" w:rsidP="007F5954">
      <w:pPr>
        <w:spacing w:line="480" w:lineRule="auto"/>
      </w:pPr>
      <w:r w:rsidRPr="002845DB">
        <w:t>(</w:t>
      </w:r>
      <w:r w:rsidR="00062AD4" w:rsidRPr="00062AD4">
        <w:rPr>
          <w:i/>
        </w:rPr>
        <w:t>Id.</w:t>
      </w:r>
      <w:r w:rsidR="00575B9E">
        <w:t xml:space="preserve"> at 7.</w:t>
      </w:r>
      <w:r>
        <w:t>)</w:t>
      </w:r>
    </w:p>
    <w:p w14:paraId="4B27ACE1" w14:textId="6570E797" w:rsidR="00575B9E" w:rsidRDefault="004C3B9E" w:rsidP="007A7F70">
      <w:pPr>
        <w:ind w:left="1440" w:right="1440"/>
        <w:jc w:val="both"/>
      </w:pPr>
      <w:r>
        <w:t xml:space="preserve">We purchased a dilapidated and </w:t>
      </w:r>
      <w:proofErr w:type="gramStart"/>
      <w:r>
        <w:t>run down</w:t>
      </w:r>
      <w:proofErr w:type="gramEnd"/>
      <w:r>
        <w:t xml:space="preserve"> warehouse that had not been used for any sort</w:t>
      </w:r>
      <w:r w:rsidR="002D62E8">
        <w:t xml:space="preserve"> </w:t>
      </w:r>
      <w:r>
        <w:t>of manufacturing in over 10 years. From my observation, it was obvious that the old</w:t>
      </w:r>
      <w:r w:rsidR="002D62E8">
        <w:t xml:space="preserve"> </w:t>
      </w:r>
      <w:r>
        <w:t>premises had never been suitable or usable for pet food manufacturing as designed and</w:t>
      </w:r>
      <w:r w:rsidR="00D554A1">
        <w:t xml:space="preserve"> </w:t>
      </w:r>
      <w:r>
        <w:t>constructed. The openness of it, the holes in the floors apparently for air-handling, the</w:t>
      </w:r>
      <w:r w:rsidR="002D62E8">
        <w:t xml:space="preserve"> </w:t>
      </w:r>
      <w:r>
        <w:t>unsealed doors, cracks and crevices, the lack of floor drainage for cleaning the process</w:t>
      </w:r>
      <w:r w:rsidR="002D62E8">
        <w:t xml:space="preserve"> </w:t>
      </w:r>
      <w:r>
        <w:t>equipment, and many other aspects of the old premises made it completely unusable,</w:t>
      </w:r>
      <w:r w:rsidR="00D554A1">
        <w:t xml:space="preserve"> </w:t>
      </w:r>
      <w:r>
        <w:t>even if it had not been in such terrible shape, for pet food manufacturing.</w:t>
      </w:r>
    </w:p>
    <w:p w14:paraId="38F148A8" w14:textId="77777777" w:rsidR="0007410F" w:rsidRDefault="0007410F" w:rsidP="007A7F70">
      <w:pPr>
        <w:ind w:left="1440" w:right="1440"/>
      </w:pPr>
    </w:p>
    <w:p w14:paraId="39F4BC89" w14:textId="28F041E0" w:rsidR="00690759" w:rsidRDefault="005F3E26" w:rsidP="004C3B9E">
      <w:pPr>
        <w:spacing w:line="480" w:lineRule="auto"/>
      </w:pPr>
      <w:r w:rsidRPr="002845DB">
        <w:t>(</w:t>
      </w:r>
      <w:r w:rsidR="00062AD4" w:rsidRPr="00062AD4">
        <w:rPr>
          <w:i/>
        </w:rPr>
        <w:t>Id.</w:t>
      </w:r>
      <w:r w:rsidR="00690759">
        <w:t xml:space="preserve"> at 11.</w:t>
      </w:r>
      <w:r>
        <w:t>)</w:t>
      </w:r>
      <w:r w:rsidR="0007410F">
        <w:t xml:space="preserve"> </w:t>
      </w:r>
    </w:p>
    <w:p w14:paraId="4F73AFC1" w14:textId="241BFC3A" w:rsidR="005D3768" w:rsidRDefault="007B2375" w:rsidP="007A7F70">
      <w:pPr>
        <w:spacing w:line="480" w:lineRule="auto"/>
        <w:jc w:val="both"/>
      </w:pPr>
      <w:r>
        <w:lastRenderedPageBreak/>
        <w:tab/>
      </w:r>
      <w:r w:rsidRPr="007B2375">
        <w:t xml:space="preserve">John </w:t>
      </w:r>
      <w:proofErr w:type="spellStart"/>
      <w:r w:rsidRPr="007B2375">
        <w:t>DeMartino</w:t>
      </w:r>
      <w:proofErr w:type="spellEnd"/>
      <w:r w:rsidRPr="007B2375">
        <w:t>, Nestle Purina’s Senior Engineer at the Premises</w:t>
      </w:r>
      <w:r w:rsidR="005C6B01">
        <w:t>, also describe</w:t>
      </w:r>
      <w:r w:rsidR="00462C78">
        <w:t>d</w:t>
      </w:r>
      <w:r w:rsidR="005C6B01">
        <w:t xml:space="preserve"> the </w:t>
      </w:r>
      <w:r w:rsidR="006C2C86">
        <w:t xml:space="preserve">dilapidated state and </w:t>
      </w:r>
      <w:r w:rsidR="009C0222">
        <w:t xml:space="preserve">unsuitable </w:t>
      </w:r>
      <w:r w:rsidR="005C6B01">
        <w:t xml:space="preserve">condition of the Premises when he </w:t>
      </w:r>
      <w:r w:rsidR="00755BD8">
        <w:t xml:space="preserve">first </w:t>
      </w:r>
      <w:r w:rsidR="005C6B01">
        <w:t xml:space="preserve">visited in February 2018 and </w:t>
      </w:r>
      <w:r w:rsidR="00755BD8">
        <w:t>ultimately</w:t>
      </w:r>
      <w:r w:rsidR="005C6B01">
        <w:t xml:space="preserve"> relocated to the Hartwell area to begin his employment in April 2018.</w:t>
      </w:r>
      <w:r w:rsidR="005D3768">
        <w:t xml:space="preserve"> He stated the following:</w:t>
      </w:r>
    </w:p>
    <w:p w14:paraId="034498C4" w14:textId="5B71D43A" w:rsidR="005D3768" w:rsidRDefault="00E90088" w:rsidP="007A7F70">
      <w:pPr>
        <w:ind w:left="1440" w:right="1440"/>
        <w:jc w:val="both"/>
      </w:pPr>
      <w:r>
        <w:t>Existing interior offices were stained and unusable, and, for the most part,</w:t>
      </w:r>
      <w:r w:rsidR="00367308">
        <w:t xml:space="preserve"> </w:t>
      </w:r>
      <w:r>
        <w:t>have been demolished. The roof had serious water penetration issues, and parts of it</w:t>
      </w:r>
      <w:r w:rsidR="00847D57">
        <w:t xml:space="preserve"> </w:t>
      </w:r>
      <w:r>
        <w:t>needed to be replaced before the space was usable. Areas were infiltrated with birds and</w:t>
      </w:r>
      <w:r w:rsidR="00847D57">
        <w:t xml:space="preserve"> </w:t>
      </w:r>
      <w:r>
        <w:t>other pests. There was no way the old premises could be used for the food processing</w:t>
      </w:r>
      <w:r w:rsidR="00847D57">
        <w:t xml:space="preserve"> </w:t>
      </w:r>
      <w:r>
        <w:t xml:space="preserve">and packaging we required. The existing premises was too exposed to the </w:t>
      </w:r>
      <w:r w:rsidR="00847D57">
        <w:t>e</w:t>
      </w:r>
      <w:r>
        <w:t>lements and</w:t>
      </w:r>
      <w:r w:rsidR="00D24881">
        <w:t xml:space="preserve"> </w:t>
      </w:r>
      <w:r>
        <w:t xml:space="preserve">outside air, without temperature control or proper air handling, and lacked </w:t>
      </w:r>
      <w:proofErr w:type="gramStart"/>
      <w:r>
        <w:t>sufficient</w:t>
      </w:r>
      <w:proofErr w:type="gramEnd"/>
      <w:r w:rsidR="00D24881">
        <w:t xml:space="preserve"> </w:t>
      </w:r>
      <w:r>
        <w:t>utility systems to power, clean and protect a new food manufacturing factory. We</w:t>
      </w:r>
      <w:r w:rsidR="00D24881">
        <w:t xml:space="preserve"> </w:t>
      </w:r>
      <w:r>
        <w:t>initially thought that the air handling, waste water and storm water systems at Hartwell</w:t>
      </w:r>
      <w:r w:rsidR="00D24881">
        <w:t xml:space="preserve"> </w:t>
      </w:r>
      <w:r>
        <w:t xml:space="preserve">could be repurposed, but that turned out not to be the case, as </w:t>
      </w:r>
      <w:proofErr w:type="gramStart"/>
      <w:r>
        <w:t>all of</w:t>
      </w:r>
      <w:proofErr w:type="gramEnd"/>
      <w:r>
        <w:t xml:space="preserve"> those systems had to</w:t>
      </w:r>
      <w:r w:rsidR="00D24881">
        <w:t xml:space="preserve"> </w:t>
      </w:r>
      <w:r>
        <w:t>be removed and replaced. The existing systems at the old premises were unsuited for the</w:t>
      </w:r>
      <w:r w:rsidR="00D24881">
        <w:t xml:space="preserve"> </w:t>
      </w:r>
      <w:r>
        <w:t>closed, contamination-protected environment we needed to construct for food processing</w:t>
      </w:r>
      <w:r w:rsidR="00D24881">
        <w:t xml:space="preserve"> </w:t>
      </w:r>
      <w:r>
        <w:t xml:space="preserve">and packaging, </w:t>
      </w:r>
      <w:proofErr w:type="gramStart"/>
      <w:r>
        <w:t>and also</w:t>
      </w:r>
      <w:proofErr w:type="gramEnd"/>
      <w:r>
        <w:t xml:space="preserve"> unusable because of their dilapidated condition.</w:t>
      </w:r>
    </w:p>
    <w:p w14:paraId="5DC40D5E" w14:textId="77777777" w:rsidR="00D24881" w:rsidRDefault="00D24881" w:rsidP="007A7F70">
      <w:pPr>
        <w:ind w:left="1440" w:right="1440"/>
      </w:pPr>
    </w:p>
    <w:p w14:paraId="5B1FA1F5" w14:textId="38E7A683" w:rsidR="00E751A8" w:rsidRDefault="00CB1312" w:rsidP="00E90088">
      <w:pPr>
        <w:spacing w:line="480" w:lineRule="auto"/>
      </w:pPr>
      <w:r>
        <w:t>(</w:t>
      </w:r>
      <w:proofErr w:type="spellStart"/>
      <w:r w:rsidR="00E751A8">
        <w:t>DeMartino</w:t>
      </w:r>
      <w:proofErr w:type="spellEnd"/>
      <w:r w:rsidR="00E751A8">
        <w:t xml:space="preserve"> Direct Testimony</w:t>
      </w:r>
      <w:r w:rsidR="00123025">
        <w:t xml:space="preserve"> </w:t>
      </w:r>
      <w:r w:rsidR="00E751A8">
        <w:t>p. 4.</w:t>
      </w:r>
      <w:r w:rsidR="00123025">
        <w:t>)</w:t>
      </w:r>
    </w:p>
    <w:p w14:paraId="23959B7A" w14:textId="7270085C" w:rsidR="00FF15BD" w:rsidRDefault="00FF15BD" w:rsidP="007A7F70">
      <w:pPr>
        <w:ind w:left="1440" w:right="1440"/>
        <w:jc w:val="both"/>
      </w:pPr>
      <w:r>
        <w:t>The existing systems were of obsolete equipment and were specific to the</w:t>
      </w:r>
      <w:r w:rsidR="006A0410">
        <w:t xml:space="preserve"> </w:t>
      </w:r>
      <w:r>
        <w:t>previous equipment.</w:t>
      </w:r>
    </w:p>
    <w:p w14:paraId="3556223F" w14:textId="77777777" w:rsidR="00386327" w:rsidRDefault="00386327" w:rsidP="007A7F70">
      <w:pPr>
        <w:ind w:left="1440" w:right="1440"/>
        <w:jc w:val="both"/>
      </w:pPr>
    </w:p>
    <w:p w14:paraId="4D61ED99" w14:textId="60A80C58" w:rsidR="00CF68C5" w:rsidRDefault="005F3E26" w:rsidP="00FF15BD">
      <w:pPr>
        <w:spacing w:line="480" w:lineRule="auto"/>
      </w:pPr>
      <w:r w:rsidRPr="002845DB">
        <w:t>(</w:t>
      </w:r>
      <w:r w:rsidR="00062AD4" w:rsidRPr="00062AD4">
        <w:rPr>
          <w:i/>
        </w:rPr>
        <w:t>Id.</w:t>
      </w:r>
      <w:r w:rsidR="00CF68C5">
        <w:t xml:space="preserve"> at 5.</w:t>
      </w:r>
      <w:r>
        <w:t>)</w:t>
      </w:r>
    </w:p>
    <w:p w14:paraId="4BE7754C" w14:textId="535E933B" w:rsidR="00D86154" w:rsidRDefault="00D86154" w:rsidP="007A7F70">
      <w:pPr>
        <w:ind w:left="1440" w:right="1440"/>
        <w:jc w:val="both"/>
      </w:pPr>
      <w:r>
        <w:t xml:space="preserve">They were unsuited and unusable for pet food </w:t>
      </w:r>
      <w:proofErr w:type="gramStart"/>
      <w:r>
        <w:t>manufacturing, and</w:t>
      </w:r>
      <w:proofErr w:type="gramEnd"/>
      <w:r>
        <w:t xml:space="preserve"> did not allow us to create an indoor environment that would protect against contamination.</w:t>
      </w:r>
    </w:p>
    <w:p w14:paraId="36977E59" w14:textId="77777777" w:rsidR="00386327" w:rsidRDefault="00386327" w:rsidP="007A7F70">
      <w:pPr>
        <w:ind w:left="1440" w:right="1440"/>
        <w:jc w:val="both"/>
      </w:pPr>
    </w:p>
    <w:p w14:paraId="6E4321B6" w14:textId="29EE6C8E" w:rsidR="00D86154" w:rsidRDefault="00062147" w:rsidP="00D86154">
      <w:pPr>
        <w:spacing w:line="480" w:lineRule="auto"/>
      </w:pPr>
      <w:r w:rsidRPr="002845DB">
        <w:t>(</w:t>
      </w:r>
      <w:r w:rsidR="00062AD4" w:rsidRPr="00062AD4">
        <w:rPr>
          <w:i/>
        </w:rPr>
        <w:t>Id.</w:t>
      </w:r>
      <w:r w:rsidR="00D86154">
        <w:t xml:space="preserve"> at 5-6.</w:t>
      </w:r>
      <w:r>
        <w:t>)</w:t>
      </w:r>
    </w:p>
    <w:p w14:paraId="2C522F54" w14:textId="29EBC995" w:rsidR="00224D16" w:rsidRDefault="00224D16" w:rsidP="007A7F70">
      <w:pPr>
        <w:spacing w:line="480" w:lineRule="auto"/>
        <w:jc w:val="both"/>
      </w:pPr>
      <w:r>
        <w:tab/>
      </w:r>
      <w:r w:rsidR="003371B9">
        <w:t xml:space="preserve">To </w:t>
      </w:r>
      <w:r w:rsidR="00987FFA">
        <w:t xml:space="preserve">bring the Premises </w:t>
      </w:r>
      <w:r w:rsidR="00BD0966">
        <w:t xml:space="preserve">to a condition </w:t>
      </w:r>
      <w:r w:rsidR="004D5F1D">
        <w:t xml:space="preserve">in which </w:t>
      </w:r>
      <w:r w:rsidR="00BD0966">
        <w:t xml:space="preserve">Nestle Purina could perform </w:t>
      </w:r>
      <w:r w:rsidR="00302036">
        <w:t xml:space="preserve">pet food processing, Nestle Purina had to </w:t>
      </w:r>
      <w:r w:rsidR="00612C89">
        <w:t>undertake a $3</w:t>
      </w:r>
      <w:r w:rsidR="00712C65">
        <w:t>0</w:t>
      </w:r>
      <w:r w:rsidR="00612C89">
        <w:t xml:space="preserve">0 million construction </w:t>
      </w:r>
      <w:proofErr w:type="gramStart"/>
      <w:r w:rsidR="00612C89">
        <w:t>project</w:t>
      </w:r>
      <w:proofErr w:type="gramEnd"/>
      <w:r w:rsidR="00CC518F">
        <w:t xml:space="preserve"> to </w:t>
      </w:r>
      <w:r w:rsidR="00450D76">
        <w:t xml:space="preserve">rebuild and </w:t>
      </w:r>
      <w:r w:rsidR="00CC518F">
        <w:t>repurpose the Premises</w:t>
      </w:r>
      <w:r w:rsidR="00302036">
        <w:t>.</w:t>
      </w:r>
      <w:r w:rsidR="005B0A79">
        <w:t xml:space="preserve"> </w:t>
      </w:r>
      <w:r w:rsidR="00F703FC">
        <w:t>Specifically, Rachel Miller</w:t>
      </w:r>
      <w:r w:rsidR="00404B9D">
        <w:t xml:space="preserve"> stated the following:</w:t>
      </w:r>
    </w:p>
    <w:p w14:paraId="3F4E0F4E" w14:textId="7779BF38" w:rsidR="00A21C73" w:rsidRDefault="006B512A" w:rsidP="007A7F70">
      <w:pPr>
        <w:ind w:left="1440" w:right="1440"/>
        <w:jc w:val="both"/>
      </w:pPr>
      <w:r>
        <w:lastRenderedPageBreak/>
        <w:t>We are completely reconstructing the facility and building a wet pet food processing and</w:t>
      </w:r>
      <w:r w:rsidR="002E4532">
        <w:t xml:space="preserve"> </w:t>
      </w:r>
      <w:r>
        <w:t>packaging factory with 4 production lines and the capacity to expand to 8 production</w:t>
      </w:r>
      <w:r w:rsidR="002E4532">
        <w:t xml:space="preserve"> </w:t>
      </w:r>
      <w:r>
        <w:t>lines. The Springs</w:t>
      </w:r>
      <w:r w:rsidR="006604B4">
        <w:t>’</w:t>
      </w:r>
      <w:r>
        <w:t xml:space="preserve"> plant was completely different, it was a textile manufacturing facility,</w:t>
      </w:r>
      <w:r w:rsidR="002E4532">
        <w:t xml:space="preserve"> </w:t>
      </w:r>
      <w:r>
        <w:t xml:space="preserve">from the 1990s until 2006. That process is totally different from food </w:t>
      </w:r>
      <w:proofErr w:type="gramStart"/>
      <w:r>
        <w:t>manufacturing</w:t>
      </w:r>
      <w:proofErr w:type="gramEnd"/>
      <w:r>
        <w:t xml:space="preserve"> so</w:t>
      </w:r>
      <w:r w:rsidR="002E4532">
        <w:t xml:space="preserve"> </w:t>
      </w:r>
      <w:r>
        <w:t>we have had to make substantial changes for that reason and because of the dilapidated</w:t>
      </w:r>
      <w:r w:rsidR="002E4532">
        <w:t xml:space="preserve"> </w:t>
      </w:r>
      <w:r>
        <w:t>condition of the property.</w:t>
      </w:r>
    </w:p>
    <w:p w14:paraId="7247C151" w14:textId="77777777" w:rsidR="002E4532" w:rsidRDefault="002E4532" w:rsidP="007A7F70">
      <w:pPr>
        <w:ind w:left="1440" w:right="1440"/>
        <w:jc w:val="both"/>
      </w:pPr>
    </w:p>
    <w:p w14:paraId="799D8468" w14:textId="55A11260" w:rsidR="00284726" w:rsidRDefault="00DD48B0" w:rsidP="006B512A">
      <w:pPr>
        <w:spacing w:line="480" w:lineRule="auto"/>
      </w:pPr>
      <w:r>
        <w:t>(</w:t>
      </w:r>
      <w:r w:rsidR="00284726">
        <w:t xml:space="preserve">Miller Direct Testimony p. </w:t>
      </w:r>
      <w:r w:rsidR="00E929F4">
        <w:t>5.</w:t>
      </w:r>
      <w:r>
        <w:t>)</w:t>
      </w:r>
    </w:p>
    <w:p w14:paraId="443924CF" w14:textId="07273BF8" w:rsidR="00AC7B41" w:rsidRDefault="00AC7B41" w:rsidP="007A7F70">
      <w:pPr>
        <w:ind w:left="1440" w:right="1440"/>
        <w:jc w:val="both"/>
      </w:pPr>
      <w:r>
        <w:t>We have added several walls to the process and packaging area in order to</w:t>
      </w:r>
      <w:r w:rsidR="006E0BC7">
        <w:t xml:space="preserve"> </w:t>
      </w:r>
      <w:r>
        <w:t>dehumidify/temperature control the spaces due to our raw materials and packaging</w:t>
      </w:r>
      <w:r w:rsidR="006E0BC7">
        <w:t xml:space="preserve"> </w:t>
      </w:r>
      <w:r>
        <w:t>materials. Where our current Meat Preparation and Kitchen are, we had to tear up the</w:t>
      </w:r>
      <w:r w:rsidR="006E0BC7">
        <w:t xml:space="preserve"> </w:t>
      </w:r>
      <w:r>
        <w:t>floor and add a drain system as the processing area requires frequent rinse downs with</w:t>
      </w:r>
      <w:r w:rsidR="006E0BC7">
        <w:t xml:space="preserve"> </w:t>
      </w:r>
      <w:r>
        <w:t>water and chemical in order to keep the processing equipment food safe. In the</w:t>
      </w:r>
      <w:r w:rsidR="006E0BC7">
        <w:t xml:space="preserve"> </w:t>
      </w:r>
      <w:r>
        <w:t>packaging room, dehumidification is required due to our packaging materials being paper</w:t>
      </w:r>
      <w:r w:rsidR="006E0BC7">
        <w:t xml:space="preserve"> </w:t>
      </w:r>
      <w:r>
        <w:t xml:space="preserve">products that absorb humidity and deform. The raw material area </w:t>
      </w:r>
      <w:proofErr w:type="gramStart"/>
      <w:r>
        <w:t>has to</w:t>
      </w:r>
      <w:proofErr w:type="gramEnd"/>
      <w:r>
        <w:t xml:space="preserve"> be dehumidified</w:t>
      </w:r>
    </w:p>
    <w:p w14:paraId="4F105B15" w14:textId="3E953232" w:rsidR="00E929F4" w:rsidRDefault="00AC7B41" w:rsidP="007A7F70">
      <w:pPr>
        <w:ind w:left="1440" w:right="1440"/>
        <w:jc w:val="both"/>
      </w:pPr>
      <w:r>
        <w:t xml:space="preserve">and temperature controlled </w:t>
      </w:r>
      <w:proofErr w:type="gramStart"/>
      <w:r>
        <w:t>in order for</w:t>
      </w:r>
      <w:proofErr w:type="gramEnd"/>
      <w:r>
        <w:t xml:space="preserve"> the raw materials that are hydroscopic to not pick</w:t>
      </w:r>
      <w:r w:rsidR="006E0BC7">
        <w:t xml:space="preserve"> </w:t>
      </w:r>
      <w:r>
        <w:t>up moisture and become ruined.</w:t>
      </w:r>
    </w:p>
    <w:p w14:paraId="3AAF7DF4" w14:textId="77777777" w:rsidR="00A5055E" w:rsidRDefault="00A5055E" w:rsidP="007A7F70">
      <w:pPr>
        <w:ind w:left="1440" w:right="1440"/>
        <w:jc w:val="both"/>
      </w:pPr>
    </w:p>
    <w:p w14:paraId="7FDAFA11" w14:textId="5B01DB5B" w:rsidR="00BB7113" w:rsidRDefault="006425FE" w:rsidP="00AC7B41">
      <w:pPr>
        <w:spacing w:line="480" w:lineRule="auto"/>
      </w:pPr>
      <w:r>
        <w:t>(</w:t>
      </w:r>
      <w:r w:rsidR="00062AD4" w:rsidRPr="00062AD4">
        <w:rPr>
          <w:i/>
        </w:rPr>
        <w:t>Id.</w:t>
      </w:r>
      <w:r w:rsidR="00BB7113">
        <w:t xml:space="preserve"> at 6.</w:t>
      </w:r>
      <w:r>
        <w:t>)</w:t>
      </w:r>
    </w:p>
    <w:p w14:paraId="3692FE94" w14:textId="6D016E76" w:rsidR="00B30100" w:rsidRDefault="00B30100" w:rsidP="007A7F70">
      <w:pPr>
        <w:ind w:left="1440" w:right="1440"/>
        <w:jc w:val="both"/>
      </w:pPr>
      <w:r>
        <w:t xml:space="preserve">The old premises </w:t>
      </w:r>
      <w:proofErr w:type="gramStart"/>
      <w:r>
        <w:t>was</w:t>
      </w:r>
      <w:proofErr w:type="gramEnd"/>
      <w:r>
        <w:t xml:space="preserve"> completely unsuited and unusable for food</w:t>
      </w:r>
      <w:r w:rsidR="00FB60A5">
        <w:t xml:space="preserve"> </w:t>
      </w:r>
      <w:r>
        <w:t>processing and packaging</w:t>
      </w:r>
      <w:r w:rsidR="002A4FC4">
        <w:t xml:space="preserve">…. </w:t>
      </w:r>
      <w:r w:rsidR="00F07228">
        <w:t>We had to demolish certain parts of the old premises, including</w:t>
      </w:r>
      <w:r w:rsidR="00A5055E">
        <w:t xml:space="preserve"> </w:t>
      </w:r>
      <w:r w:rsidR="00F07228">
        <w:t>internal walls and offices and certain parts of external walls, and replace and reconstruct</w:t>
      </w:r>
      <w:r w:rsidR="00A5055E">
        <w:t xml:space="preserve"> </w:t>
      </w:r>
      <w:r w:rsidR="00F07228">
        <w:t>75,000 square feet of flooring to make it suitable for supporting and cleaning our</w:t>
      </w:r>
      <w:r w:rsidR="00FB60A5">
        <w:t xml:space="preserve"> </w:t>
      </w:r>
      <w:r w:rsidR="00F07228">
        <w:t>processing equipment. We also removed all of the equipment Springs (the prior owner)</w:t>
      </w:r>
      <w:r w:rsidR="00A5055E">
        <w:t xml:space="preserve"> </w:t>
      </w:r>
      <w:r w:rsidR="00F07228">
        <w:t xml:space="preserve">and </w:t>
      </w:r>
      <w:proofErr w:type="gramStart"/>
      <w:r w:rsidR="00F07228">
        <w:t>others</w:t>
      </w:r>
      <w:proofErr w:type="gramEnd"/>
      <w:r w:rsidR="00F07228">
        <w:t xml:space="preserve"> tenants had left behind, including a crane system, the old electrical system, the</w:t>
      </w:r>
      <w:r w:rsidR="00A5055E">
        <w:t xml:space="preserve"> </w:t>
      </w:r>
      <w:r w:rsidR="00F07228">
        <w:t>old HVAC and air handling systems, and the old wastewater and storm water systems.</w:t>
      </w:r>
      <w:r w:rsidR="00A5055E">
        <w:t xml:space="preserve"> </w:t>
      </w:r>
      <w:r w:rsidR="00F07228">
        <w:t>All of those systems had to be removed and completely replaced because they were not</w:t>
      </w:r>
      <w:r w:rsidR="00A5055E">
        <w:t xml:space="preserve"> </w:t>
      </w:r>
      <w:r w:rsidR="00F07228">
        <w:t xml:space="preserve">only unsuitable for wet food </w:t>
      </w:r>
      <w:proofErr w:type="gramStart"/>
      <w:r w:rsidR="00FB60A5">
        <w:t>m</w:t>
      </w:r>
      <w:r w:rsidR="00F07228">
        <w:t>anufacturing</w:t>
      </w:r>
      <w:proofErr w:type="gramEnd"/>
      <w:r w:rsidR="00F07228">
        <w:t xml:space="preserve"> they were also basically unusable for any</w:t>
      </w:r>
      <w:r w:rsidR="00A5055E">
        <w:t xml:space="preserve"> </w:t>
      </w:r>
      <w:r w:rsidR="00F07228">
        <w:t>purpose.</w:t>
      </w:r>
    </w:p>
    <w:p w14:paraId="37CF88F2" w14:textId="77777777" w:rsidR="00FB60A5" w:rsidRDefault="00FB60A5" w:rsidP="007A7F70">
      <w:pPr>
        <w:ind w:left="1440" w:right="1440"/>
        <w:jc w:val="both"/>
      </w:pPr>
    </w:p>
    <w:p w14:paraId="4BD1AE95" w14:textId="5B6D3B56" w:rsidR="004D6D27" w:rsidRDefault="002829DD" w:rsidP="00F07228">
      <w:pPr>
        <w:spacing w:line="480" w:lineRule="auto"/>
      </w:pPr>
      <w:r>
        <w:t>(</w:t>
      </w:r>
      <w:r w:rsidR="00062AD4" w:rsidRPr="00062AD4">
        <w:rPr>
          <w:i/>
        </w:rPr>
        <w:t>Id.</w:t>
      </w:r>
      <w:r w:rsidR="004D6D27">
        <w:t xml:space="preserve"> at </w:t>
      </w:r>
      <w:r w:rsidR="00FD2962">
        <w:t>7-8.</w:t>
      </w:r>
      <w:r w:rsidR="001001F3">
        <w:t>)</w:t>
      </w:r>
    </w:p>
    <w:p w14:paraId="7A590429" w14:textId="04319F30" w:rsidR="00FD2962" w:rsidRDefault="00710E60" w:rsidP="007A7F70">
      <w:pPr>
        <w:ind w:left="1440" w:right="1440"/>
        <w:jc w:val="both"/>
      </w:pPr>
      <w:r>
        <w:t>This is the area</w:t>
      </w:r>
      <w:r w:rsidR="003C395E">
        <w:t xml:space="preserve"> [the Distribution Center]</w:t>
      </w:r>
      <w:r>
        <w:t xml:space="preserve"> of our Hartwell Factory that we reconstructed into a logistics facility for</w:t>
      </w:r>
      <w:r w:rsidR="003C395E">
        <w:t xml:space="preserve"> </w:t>
      </w:r>
      <w:r>
        <w:t>distribution of our wet food product to the South East region. We began to distribute</w:t>
      </w:r>
      <w:r w:rsidR="003C395E">
        <w:t xml:space="preserve"> </w:t>
      </w:r>
      <w:r>
        <w:t>some product from it in June of 2018 and have expanded in preparation for the</w:t>
      </w:r>
      <w:r w:rsidR="003119BD">
        <w:t xml:space="preserve"> </w:t>
      </w:r>
      <w:r>
        <w:t>production lines going live in the fall of 2019. We had to seal up that portion of the</w:t>
      </w:r>
      <w:r w:rsidR="003119BD">
        <w:t xml:space="preserve"> </w:t>
      </w:r>
      <w:r>
        <w:t>premises, including making it as pest proof as possible, installing new lighting, new</w:t>
      </w:r>
      <w:r w:rsidR="003119BD">
        <w:t xml:space="preserve"> </w:t>
      </w:r>
      <w:r>
        <w:t xml:space="preserve">doors, </w:t>
      </w:r>
      <w:r>
        <w:lastRenderedPageBreak/>
        <w:t>installing new equipment for forklifts and other logistical support. We also did</w:t>
      </w:r>
      <w:r w:rsidR="003119BD">
        <w:t xml:space="preserve"> </w:t>
      </w:r>
      <w:r>
        <w:t>extensive coving work to limit pest infestation from the where the walls and floors</w:t>
      </w:r>
      <w:r w:rsidR="003119BD">
        <w:t xml:space="preserve"> </w:t>
      </w:r>
      <w:r>
        <w:t>connect.</w:t>
      </w:r>
    </w:p>
    <w:p w14:paraId="729D990F" w14:textId="77777777" w:rsidR="003119BD" w:rsidRDefault="003119BD" w:rsidP="007A7F70">
      <w:pPr>
        <w:ind w:left="1440" w:right="1440"/>
        <w:jc w:val="both"/>
      </w:pPr>
    </w:p>
    <w:p w14:paraId="21FD98C7" w14:textId="39CC7C27" w:rsidR="00D86154" w:rsidRDefault="002829DD" w:rsidP="00D86154">
      <w:pPr>
        <w:spacing w:line="480" w:lineRule="auto"/>
      </w:pPr>
      <w:r>
        <w:t>(</w:t>
      </w:r>
      <w:r w:rsidR="00062AD4" w:rsidRPr="00062AD4">
        <w:rPr>
          <w:i/>
        </w:rPr>
        <w:t>Id.</w:t>
      </w:r>
      <w:r w:rsidR="003C395E">
        <w:t xml:space="preserve"> at </w:t>
      </w:r>
      <w:r w:rsidR="006C311D">
        <w:t>9.</w:t>
      </w:r>
      <w:r>
        <w:t>)</w:t>
      </w:r>
    </w:p>
    <w:p w14:paraId="0C65193E" w14:textId="68A6622A" w:rsidR="006C311D" w:rsidRDefault="00F41AB6" w:rsidP="007A7F70">
      <w:pPr>
        <w:ind w:left="1440" w:right="1440"/>
        <w:jc w:val="both"/>
      </w:pPr>
      <w:r>
        <w:t>Yes, lines 3 and eventually 4 are being built in a new 100,000 square foot building</w:t>
      </w:r>
      <w:r w:rsidR="003119BD">
        <w:t xml:space="preserve"> </w:t>
      </w:r>
      <w:r>
        <w:t>adjacent to the building with lines 1 and 2. We also built a cooler and freezer building to</w:t>
      </w:r>
      <w:r w:rsidR="003119BD">
        <w:t xml:space="preserve"> </w:t>
      </w:r>
      <w:r>
        <w:t>receive the raw ingredients of our wet pet food before processing, a can handling</w:t>
      </w:r>
      <w:r w:rsidR="003119BD">
        <w:t xml:space="preserve"> </w:t>
      </w:r>
      <w:r>
        <w:t>building, a new waste water facility, a new employee center, a new retention pond, and</w:t>
      </w:r>
      <w:r w:rsidR="003119BD">
        <w:t xml:space="preserve"> </w:t>
      </w:r>
      <w:r>
        <w:t>new substations and transformers to receive electric service from the substation being</w:t>
      </w:r>
      <w:r w:rsidR="003119BD">
        <w:t xml:space="preserve"> </w:t>
      </w:r>
      <w:r>
        <w:t>built by Walton EMC. We are also planning another building to house production lines 5</w:t>
      </w:r>
      <w:r w:rsidR="003119BD">
        <w:t xml:space="preserve"> </w:t>
      </w:r>
      <w:r>
        <w:t>and 6.</w:t>
      </w:r>
    </w:p>
    <w:p w14:paraId="53EDFF75" w14:textId="77777777" w:rsidR="00E43CF4" w:rsidRDefault="00E43CF4" w:rsidP="007A7F70">
      <w:pPr>
        <w:ind w:left="1440" w:right="1440"/>
        <w:jc w:val="both"/>
      </w:pPr>
    </w:p>
    <w:p w14:paraId="71B697D9" w14:textId="12FB944F" w:rsidR="00F41AB6" w:rsidRDefault="002829DD" w:rsidP="00F41AB6">
      <w:pPr>
        <w:spacing w:line="480" w:lineRule="auto"/>
      </w:pPr>
      <w:r>
        <w:t>(</w:t>
      </w:r>
      <w:r w:rsidR="00062AD4" w:rsidRPr="00062AD4">
        <w:rPr>
          <w:i/>
        </w:rPr>
        <w:t>Id.</w:t>
      </w:r>
      <w:r w:rsidR="00F41AB6">
        <w:t xml:space="preserve"> at </w:t>
      </w:r>
      <w:r w:rsidR="003B795A">
        <w:t>10.</w:t>
      </w:r>
      <w:r>
        <w:t>)</w:t>
      </w:r>
    </w:p>
    <w:p w14:paraId="3EC2DCAF" w14:textId="162A9B22" w:rsidR="003B795A" w:rsidRDefault="00385034" w:rsidP="007A7F70">
      <w:pPr>
        <w:ind w:left="1440" w:right="1440"/>
        <w:jc w:val="both"/>
      </w:pPr>
      <w:r>
        <w:t>We are completely gutting and reconstructing the buildings that have remained to make them</w:t>
      </w:r>
      <w:r w:rsidR="002D5D08">
        <w:t xml:space="preserve"> </w:t>
      </w:r>
      <w:r>
        <w:t>safe and suitable for that purpose. We are completely replacing and rebuilding every</w:t>
      </w:r>
      <w:r w:rsidR="002D5D08">
        <w:t xml:space="preserve"> </w:t>
      </w:r>
      <w:r>
        <w:t xml:space="preserve">mechanical, electrical, and utility system. We have replaced </w:t>
      </w:r>
      <w:proofErr w:type="gramStart"/>
      <w:r>
        <w:t>all of</w:t>
      </w:r>
      <w:proofErr w:type="gramEnd"/>
      <w:r>
        <w:t xml:space="preserve"> the doors, windows</w:t>
      </w:r>
      <w:r w:rsidR="002D5D08">
        <w:t xml:space="preserve"> </w:t>
      </w:r>
      <w:r>
        <w:t xml:space="preserve">and lighting. We have redone, most if not </w:t>
      </w:r>
      <w:proofErr w:type="gramStart"/>
      <w:r>
        <w:t>all of</w:t>
      </w:r>
      <w:proofErr w:type="gramEnd"/>
      <w:r>
        <w:t xml:space="preserve"> the offices…. </w:t>
      </w:r>
      <w:r w:rsidR="006A1236">
        <w:t>A lot of the requirements needed for a food manufacturing process are far more stringent than a textile factory because the finished product will be ingested.</w:t>
      </w:r>
    </w:p>
    <w:p w14:paraId="1734B6D8" w14:textId="77777777" w:rsidR="002D5D08" w:rsidRDefault="002D5D08" w:rsidP="007A7F70">
      <w:pPr>
        <w:ind w:left="1440" w:right="1440"/>
        <w:jc w:val="both"/>
      </w:pPr>
    </w:p>
    <w:p w14:paraId="32546268" w14:textId="3A264927" w:rsidR="009711F8" w:rsidRDefault="00843DED" w:rsidP="00385034">
      <w:pPr>
        <w:spacing w:line="480" w:lineRule="auto"/>
      </w:pPr>
      <w:r>
        <w:t>(</w:t>
      </w:r>
      <w:r w:rsidR="00062AD4" w:rsidRPr="00062AD4">
        <w:rPr>
          <w:i/>
        </w:rPr>
        <w:t>Id.</w:t>
      </w:r>
      <w:r w:rsidR="00385034">
        <w:t xml:space="preserve"> at 11</w:t>
      </w:r>
      <w:r w:rsidR="005A69DB">
        <w:t>.</w:t>
      </w:r>
      <w:r>
        <w:t>)</w:t>
      </w:r>
    </w:p>
    <w:p w14:paraId="55B4D4BC" w14:textId="1F8E78A1" w:rsidR="00414325" w:rsidRDefault="00414325" w:rsidP="007A7F70">
      <w:pPr>
        <w:spacing w:line="480" w:lineRule="auto"/>
        <w:jc w:val="both"/>
      </w:pPr>
      <w:r>
        <w:tab/>
        <w:t>John</w:t>
      </w:r>
      <w:r w:rsidR="005D2963">
        <w:t xml:space="preserve"> </w:t>
      </w:r>
      <w:proofErr w:type="spellStart"/>
      <w:r w:rsidR="005D2963">
        <w:t>DeMartino</w:t>
      </w:r>
      <w:proofErr w:type="spellEnd"/>
      <w:r w:rsidR="0081546F">
        <w:t>, as the Senior Engineer</w:t>
      </w:r>
      <w:r w:rsidR="0041575F">
        <w:t>,</w:t>
      </w:r>
      <w:r w:rsidR="0081546F">
        <w:t xml:space="preserve"> also had first-hand knowledge of the </w:t>
      </w:r>
      <w:r w:rsidR="00F91EFA">
        <w:t xml:space="preserve">changes made to the Premises and why those changes were </w:t>
      </w:r>
      <w:r w:rsidR="00634FCA">
        <w:t>required for a properly functioning pet food processing plant.</w:t>
      </w:r>
    </w:p>
    <w:p w14:paraId="41FB62CE" w14:textId="2C501382" w:rsidR="00FD0AA1" w:rsidRDefault="00FD0AA1" w:rsidP="007A7F70">
      <w:pPr>
        <w:ind w:left="1440" w:right="1440"/>
        <w:jc w:val="both"/>
      </w:pPr>
      <w:r>
        <w:t>The roof had water penetration issues and needed substantial repairs in certain areas. We plan to replace the entire roof in segments over the next several years.</w:t>
      </w:r>
    </w:p>
    <w:p w14:paraId="52C5907A" w14:textId="77777777" w:rsidR="002C0B62" w:rsidRDefault="002C0B62" w:rsidP="007A7F70">
      <w:pPr>
        <w:ind w:left="1440" w:right="1440"/>
        <w:jc w:val="both"/>
      </w:pPr>
    </w:p>
    <w:p w14:paraId="536A025D" w14:textId="1F4ABE06" w:rsidR="00FD0AA1" w:rsidRDefault="005A69DB" w:rsidP="00FD0AA1">
      <w:pPr>
        <w:spacing w:line="480" w:lineRule="auto"/>
      </w:pPr>
      <w:r>
        <w:t>(</w:t>
      </w:r>
      <w:proofErr w:type="spellStart"/>
      <w:r w:rsidR="00FD0AA1">
        <w:t>DeMartino</w:t>
      </w:r>
      <w:proofErr w:type="spellEnd"/>
      <w:r w:rsidR="00FD0AA1">
        <w:t xml:space="preserve"> Direct Testimony p. </w:t>
      </w:r>
      <w:r w:rsidR="002E4532">
        <w:t>4.</w:t>
      </w:r>
      <w:r>
        <w:t>)</w:t>
      </w:r>
    </w:p>
    <w:p w14:paraId="59932333" w14:textId="6DF9662D" w:rsidR="00B37B23" w:rsidRDefault="00B37B23" w:rsidP="007A7F70">
      <w:pPr>
        <w:ind w:left="1440" w:right="1440"/>
        <w:jc w:val="both"/>
      </w:pPr>
      <w:r>
        <w:t xml:space="preserve">We have filled all of holes in the floor and are in the process of dismantling and removing </w:t>
      </w:r>
      <w:proofErr w:type="gramStart"/>
      <w:r>
        <w:t>all of</w:t>
      </w:r>
      <w:proofErr w:type="gramEnd"/>
      <w:r w:rsidR="00D71AE2">
        <w:t xml:space="preserve"> </w:t>
      </w:r>
      <w:r>
        <w:t>the old air handling systems.</w:t>
      </w:r>
    </w:p>
    <w:p w14:paraId="20933BE5" w14:textId="77777777" w:rsidR="00AC0818" w:rsidRDefault="00AC0818" w:rsidP="007A7F70">
      <w:pPr>
        <w:ind w:left="1440" w:right="1440"/>
        <w:jc w:val="both"/>
      </w:pPr>
    </w:p>
    <w:p w14:paraId="2B2D1AD2" w14:textId="5A743229" w:rsidR="00B37B23" w:rsidRDefault="00411220" w:rsidP="00B37B23">
      <w:pPr>
        <w:spacing w:line="480" w:lineRule="auto"/>
      </w:pPr>
      <w:r>
        <w:t>(</w:t>
      </w:r>
      <w:r w:rsidR="00062AD4" w:rsidRPr="00062AD4">
        <w:rPr>
          <w:i/>
        </w:rPr>
        <w:t>Id.</w:t>
      </w:r>
      <w:r w:rsidR="00B37B23">
        <w:t xml:space="preserve"> at </w:t>
      </w:r>
      <w:r w:rsidR="00617570">
        <w:t>5.</w:t>
      </w:r>
      <w:r>
        <w:t>)</w:t>
      </w:r>
    </w:p>
    <w:p w14:paraId="7719DA8C" w14:textId="4C74C32A" w:rsidR="00AE3319" w:rsidRDefault="00485CBF" w:rsidP="007A7F70">
      <w:pPr>
        <w:ind w:left="1440" w:right="1440"/>
        <w:jc w:val="both"/>
      </w:pPr>
      <w:r>
        <w:lastRenderedPageBreak/>
        <w:t>From a utilities perspective, the lighting was poor throughout, all water faucets,</w:t>
      </w:r>
      <w:r w:rsidR="00AC0818">
        <w:t xml:space="preserve"> </w:t>
      </w:r>
      <w:r>
        <w:t>fixtures and drinking fountains had to be removed from use and replaced due to</w:t>
      </w:r>
      <w:r w:rsidR="00AC0818">
        <w:t xml:space="preserve"> </w:t>
      </w:r>
      <w:r>
        <w:t>legionella concerns, the electrical systems inside the premises were completely ripped out</w:t>
      </w:r>
      <w:r w:rsidR="00AC0818">
        <w:t xml:space="preserve"> </w:t>
      </w:r>
      <w:r>
        <w:t>and replaced for what we needed to manufacture pet food, the air compressors and other</w:t>
      </w:r>
      <w:r w:rsidR="00AC0818">
        <w:t xml:space="preserve"> </w:t>
      </w:r>
      <w:r>
        <w:t>HVAC and air handling equipment had to be replaced, the boiler room had to replaced,</w:t>
      </w:r>
      <w:r w:rsidR="00AC0818">
        <w:t xml:space="preserve"> </w:t>
      </w:r>
      <w:r>
        <w:t>and the waste water and storm water systems had to be completely replaced. New</w:t>
      </w:r>
      <w:r w:rsidR="00AC0818">
        <w:t xml:space="preserve"> </w:t>
      </w:r>
      <w:r>
        <w:t>electrical infrastructure was installed underground to support the site and future</w:t>
      </w:r>
      <w:r w:rsidR="00AC0818">
        <w:t xml:space="preserve"> </w:t>
      </w:r>
      <w:r>
        <w:t>expansions</w:t>
      </w:r>
      <w:r w:rsidR="002500C6">
        <w:t>….</w:t>
      </w:r>
      <w:r>
        <w:t xml:space="preserve"> New transformers were installed to handle the loading of Nestlé</w:t>
      </w:r>
      <w:r w:rsidR="00AC0818">
        <w:t xml:space="preserve"> </w:t>
      </w:r>
      <w:r>
        <w:t>Purina’s processing and packing equipment as well provide redundancy to support 24/7</w:t>
      </w:r>
      <w:r w:rsidR="00AC0818">
        <w:t xml:space="preserve"> </w:t>
      </w:r>
      <w:r>
        <w:t>operations. We have 100% new utility headers.</w:t>
      </w:r>
    </w:p>
    <w:p w14:paraId="0F354C45" w14:textId="77777777" w:rsidR="00680534" w:rsidRDefault="00680534" w:rsidP="007A7F70">
      <w:pPr>
        <w:ind w:left="1440" w:right="1440"/>
        <w:jc w:val="both"/>
      </w:pPr>
    </w:p>
    <w:p w14:paraId="0391AE60" w14:textId="1168BB28" w:rsidR="005949C7" w:rsidRDefault="006F241F" w:rsidP="00485CBF">
      <w:pPr>
        <w:spacing w:line="480" w:lineRule="auto"/>
      </w:pPr>
      <w:r>
        <w:t>(</w:t>
      </w:r>
      <w:r w:rsidR="00062AD4" w:rsidRPr="00062AD4">
        <w:rPr>
          <w:i/>
        </w:rPr>
        <w:t>Id.</w:t>
      </w:r>
      <w:r>
        <w:t>)</w:t>
      </w:r>
    </w:p>
    <w:p w14:paraId="6A3C7F9F" w14:textId="0D0B9037" w:rsidR="006142A2" w:rsidRDefault="006142A2" w:rsidP="007A7F70">
      <w:pPr>
        <w:ind w:left="1440" w:right="1440"/>
        <w:jc w:val="both"/>
      </w:pPr>
      <w:r>
        <w:t>Of what remained of the existing utilities, the piping was not sized to support our</w:t>
      </w:r>
      <w:r w:rsidR="00073B15">
        <w:t xml:space="preserve"> </w:t>
      </w:r>
      <w:r>
        <w:t>operations and future planned expansions, and they were not located in the correct</w:t>
      </w:r>
      <w:r w:rsidR="00073B15">
        <w:t xml:space="preserve"> </w:t>
      </w:r>
      <w:r>
        <w:t>locations for pet food processing. For Example, piping was sawed off when the factory</w:t>
      </w:r>
      <w:r w:rsidR="00073B15">
        <w:t xml:space="preserve"> </w:t>
      </w:r>
      <w:r>
        <w:t>was abandoned and exposed to the elements and foreign material for years. Any</w:t>
      </w:r>
      <w:r w:rsidR="00073B15">
        <w:t xml:space="preserve"> </w:t>
      </w:r>
      <w:r>
        <w:t>remaining utility systems were incomplete or not suitable for a food manufacturing</w:t>
      </w:r>
      <w:r w:rsidR="00073B15">
        <w:t xml:space="preserve"> </w:t>
      </w:r>
      <w:r>
        <w:t>facility.</w:t>
      </w:r>
    </w:p>
    <w:p w14:paraId="44F25687" w14:textId="77777777" w:rsidR="00073B15" w:rsidRDefault="00073B15" w:rsidP="007A7F70">
      <w:pPr>
        <w:ind w:left="1440" w:right="1440"/>
        <w:jc w:val="both"/>
      </w:pPr>
    </w:p>
    <w:p w14:paraId="03D805DF" w14:textId="5890F534" w:rsidR="006142A2" w:rsidRDefault="006F241F" w:rsidP="006142A2">
      <w:pPr>
        <w:spacing w:line="480" w:lineRule="auto"/>
      </w:pPr>
      <w:r>
        <w:t>(</w:t>
      </w:r>
      <w:r w:rsidR="00062AD4" w:rsidRPr="00062AD4">
        <w:rPr>
          <w:i/>
        </w:rPr>
        <w:t>Id.</w:t>
      </w:r>
      <w:r w:rsidR="006142A2">
        <w:t xml:space="preserve"> at 6.</w:t>
      </w:r>
      <w:r>
        <w:t>)</w:t>
      </w:r>
    </w:p>
    <w:p w14:paraId="032E3AA2" w14:textId="3D993B27" w:rsidR="00FC4BFF" w:rsidRDefault="00FC4BFF" w:rsidP="007A7F70">
      <w:pPr>
        <w:ind w:left="1440" w:right="1440"/>
        <w:jc w:val="both"/>
      </w:pPr>
      <w:r>
        <w:t>We</w:t>
      </w:r>
      <w:r w:rsidR="0003791A">
        <w:t xml:space="preserve"> </w:t>
      </w:r>
      <w:proofErr w:type="gramStart"/>
      <w:r>
        <w:t>have to</w:t>
      </w:r>
      <w:proofErr w:type="gramEnd"/>
      <w:r>
        <w:t xml:space="preserve"> keep the Hartwell Factory in a condition that protects against the contamination,</w:t>
      </w:r>
      <w:r w:rsidR="0003791A">
        <w:t xml:space="preserve"> </w:t>
      </w:r>
      <w:r>
        <w:t>so it has to be easy to clean and maintain, and we have to control pests. As part of this</w:t>
      </w:r>
      <w:r w:rsidR="0003791A">
        <w:t xml:space="preserve"> </w:t>
      </w:r>
      <w:r>
        <w:t>work, we removed 75,000 square feet of flooring, down to the dirt, and replaced it with</w:t>
      </w:r>
    </w:p>
    <w:p w14:paraId="3956315D" w14:textId="39A3ECD6" w:rsidR="00FC4BFF" w:rsidRDefault="00FC4BFF" w:rsidP="007A7F70">
      <w:pPr>
        <w:ind w:left="1440" w:right="1440"/>
        <w:jc w:val="both"/>
      </w:pPr>
      <w:r>
        <w:t>flooring that can drain and allow us to clean the processing and manufacturing equipment</w:t>
      </w:r>
      <w:r w:rsidR="0003791A">
        <w:t xml:space="preserve"> </w:t>
      </w:r>
      <w:r>
        <w:t>to keep it free from contamination. The only parts of the existing premises we are using</w:t>
      </w:r>
      <w:r w:rsidR="0003791A">
        <w:t xml:space="preserve"> </w:t>
      </w:r>
      <w:r>
        <w:t>are some of the walls and the roof (although portions of the roof have already been</w:t>
      </w:r>
      <w:r w:rsidR="0003791A">
        <w:t xml:space="preserve"> </w:t>
      </w:r>
      <w:r>
        <w:t>replaced and the remainder will be replaced over the next several years). We stripped the</w:t>
      </w:r>
      <w:r w:rsidR="0003791A">
        <w:t xml:space="preserve"> </w:t>
      </w:r>
      <w:r>
        <w:t xml:space="preserve">old premises down to steel columns, removed </w:t>
      </w:r>
      <w:proofErr w:type="gramStart"/>
      <w:r>
        <w:t>the vast majority of</w:t>
      </w:r>
      <w:proofErr w:type="gramEnd"/>
      <w:r>
        <w:t xml:space="preserve"> interior walls, and</w:t>
      </w:r>
      <w:r w:rsidR="0003791A">
        <w:t xml:space="preserve"> </w:t>
      </w:r>
      <w:r>
        <w:t>removed any equipment that had been left behind. The site looks completely different</w:t>
      </w:r>
      <w:r w:rsidR="0003791A">
        <w:t xml:space="preserve"> </w:t>
      </w:r>
      <w:r>
        <w:t>from when I arrived.</w:t>
      </w:r>
    </w:p>
    <w:p w14:paraId="48840996" w14:textId="77777777" w:rsidR="00034B9D" w:rsidRDefault="00034B9D" w:rsidP="007A7F70">
      <w:pPr>
        <w:ind w:left="1440" w:right="1440"/>
        <w:jc w:val="both"/>
      </w:pPr>
    </w:p>
    <w:p w14:paraId="2A504F78" w14:textId="5D04F958" w:rsidR="00FC4BFF" w:rsidRDefault="006F241F" w:rsidP="00FC4BFF">
      <w:pPr>
        <w:spacing w:line="480" w:lineRule="auto"/>
      </w:pPr>
      <w:r>
        <w:t>(</w:t>
      </w:r>
      <w:r w:rsidR="00062AD4" w:rsidRPr="00062AD4">
        <w:rPr>
          <w:i/>
        </w:rPr>
        <w:t>Id.</w:t>
      </w:r>
      <w:r w:rsidR="006E212E">
        <w:t xml:space="preserve"> at 6-7.</w:t>
      </w:r>
      <w:r>
        <w:t>)</w:t>
      </w:r>
    </w:p>
    <w:p w14:paraId="0370B4F8" w14:textId="6B322A48" w:rsidR="001B5A7F" w:rsidRDefault="001B5A7F" w:rsidP="007A7F70">
      <w:pPr>
        <w:ind w:left="1440" w:right="1440"/>
        <w:jc w:val="both"/>
      </w:pPr>
      <w:r>
        <w:t>We had to completely reconstruct that portion of the premises</w:t>
      </w:r>
      <w:r w:rsidR="001E7466">
        <w:t xml:space="preserve"> [the Distribution Center]</w:t>
      </w:r>
      <w:r>
        <w:t xml:space="preserve"> to make it</w:t>
      </w:r>
      <w:r w:rsidR="001E7466">
        <w:t xml:space="preserve"> </w:t>
      </w:r>
      <w:r>
        <w:t>suitable for animal food manufacturing, sealing it up to make it as pest proof as possible,</w:t>
      </w:r>
      <w:r w:rsidR="00034B9D">
        <w:t xml:space="preserve"> </w:t>
      </w:r>
      <w:r>
        <w:t xml:space="preserve">installing new lighting, new fire protection system, new offices, new </w:t>
      </w:r>
      <w:r>
        <w:lastRenderedPageBreak/>
        <w:t>racking, new food</w:t>
      </w:r>
      <w:r w:rsidR="00034B9D">
        <w:t xml:space="preserve"> </w:t>
      </w:r>
      <w:r>
        <w:t>processing and packaging equipment to handle product, and new equipment for forklifts.</w:t>
      </w:r>
      <w:r w:rsidR="00034B9D">
        <w:t xml:space="preserve"> </w:t>
      </w:r>
      <w:r>
        <w:t>We also did extensive coving work to limit pest infestation from the where the walls and</w:t>
      </w:r>
    </w:p>
    <w:p w14:paraId="15DB2EB1" w14:textId="77777777" w:rsidR="001B5A7F" w:rsidRDefault="001B5A7F" w:rsidP="007A7F70">
      <w:pPr>
        <w:ind w:left="1440" w:right="1440"/>
        <w:jc w:val="both"/>
      </w:pPr>
      <w:r>
        <w:t>floors connect and in other places.</w:t>
      </w:r>
    </w:p>
    <w:p w14:paraId="3D86CAE8" w14:textId="77777777" w:rsidR="00EB1F04" w:rsidRDefault="00EB1F04" w:rsidP="007A7F70">
      <w:pPr>
        <w:ind w:left="1440" w:right="1440"/>
        <w:jc w:val="both"/>
      </w:pPr>
    </w:p>
    <w:p w14:paraId="33EFE895" w14:textId="4E7F882E" w:rsidR="001B5A7F" w:rsidRDefault="006F241F" w:rsidP="001B5A7F">
      <w:pPr>
        <w:spacing w:line="480" w:lineRule="auto"/>
      </w:pPr>
      <w:r>
        <w:t>(</w:t>
      </w:r>
      <w:r w:rsidR="00062AD4" w:rsidRPr="00062AD4">
        <w:rPr>
          <w:i/>
        </w:rPr>
        <w:t>Id.</w:t>
      </w:r>
      <w:r w:rsidR="001B5A7F">
        <w:t xml:space="preserve"> at 7.</w:t>
      </w:r>
      <w:r>
        <w:t>)</w:t>
      </w:r>
    </w:p>
    <w:p w14:paraId="240F3AB2" w14:textId="61B617EF" w:rsidR="001B5A7F" w:rsidRDefault="007148CD" w:rsidP="007A7F70">
      <w:pPr>
        <w:ind w:left="1440" w:right="1440"/>
        <w:jc w:val="both"/>
      </w:pPr>
      <w:r>
        <w:t>[</w:t>
      </w:r>
      <w:r w:rsidR="00D17440">
        <w:t>The</w:t>
      </w:r>
      <w:r>
        <w:t xml:space="preserve"> Premises] </w:t>
      </w:r>
      <w:r w:rsidR="00DD7381">
        <w:t>has undergone substantial changes. The Hartwell Project has essentially been a</w:t>
      </w:r>
      <w:r w:rsidR="00CA6874">
        <w:t xml:space="preserve"> </w:t>
      </w:r>
      <w:r w:rsidR="00DD7381">
        <w:t>property purchase with complete reconstruction. We acquired a nice piece of property,</w:t>
      </w:r>
      <w:r w:rsidR="00CA6874">
        <w:t xml:space="preserve"> </w:t>
      </w:r>
      <w:r w:rsidR="00DD7381">
        <w:t>which we had to completely reconstruct it to make it suitable for our pet food processing</w:t>
      </w:r>
      <w:r w:rsidR="00CA6874">
        <w:t xml:space="preserve"> </w:t>
      </w:r>
      <w:r w:rsidR="00DD7381">
        <w:t xml:space="preserve">and packaging factory. We removed almost </w:t>
      </w:r>
      <w:proofErr w:type="gramStart"/>
      <w:r w:rsidR="00DD7381">
        <w:t>all of</w:t>
      </w:r>
      <w:proofErr w:type="gramEnd"/>
      <w:r w:rsidR="00DD7381">
        <w:t xml:space="preserve"> the equipment remaining at the old</w:t>
      </w:r>
      <w:r w:rsidR="00CA6874">
        <w:t xml:space="preserve"> </w:t>
      </w:r>
      <w:r w:rsidR="00DD7381">
        <w:t>premises and replaced it with equipment suitable for our purposes. For example, we</w:t>
      </w:r>
      <w:r w:rsidR="00CA6874">
        <w:t xml:space="preserve"> </w:t>
      </w:r>
      <w:r w:rsidR="00DD7381">
        <w:t>removed the crane system in the distribution center, the HVAC and air handling systems</w:t>
      </w:r>
      <w:r w:rsidR="00CA6874">
        <w:t xml:space="preserve"> </w:t>
      </w:r>
      <w:r w:rsidR="00DD7381">
        <w:t xml:space="preserve">(including lint removal, which is obviously unsuited for food manufacturing), </w:t>
      </w:r>
      <w:proofErr w:type="gramStart"/>
      <w:r w:rsidR="00DD7381">
        <w:t>all of</w:t>
      </w:r>
      <w:proofErr w:type="gramEnd"/>
      <w:r w:rsidR="00DD7381">
        <w:t xml:space="preserve"> the</w:t>
      </w:r>
      <w:r w:rsidR="00CA6874">
        <w:t xml:space="preserve"> </w:t>
      </w:r>
      <w:r w:rsidR="00DD7381">
        <w:t>interior equipment, and substantial portions of the floor and roof. We have installed new</w:t>
      </w:r>
      <w:r w:rsidR="00CA6874">
        <w:t xml:space="preserve"> </w:t>
      </w:r>
      <w:r w:rsidR="00DD7381">
        <w:t>electric infrastructure, a new waste water treatment facility and system, a new storm</w:t>
      </w:r>
      <w:r w:rsidR="00CA6874">
        <w:t xml:space="preserve"> </w:t>
      </w:r>
      <w:r w:rsidR="00DD7381">
        <w:t>water system, new parking lots, a new lighting system, new HVAC and air handling</w:t>
      </w:r>
      <w:r w:rsidR="00CA6874">
        <w:t xml:space="preserve"> </w:t>
      </w:r>
      <w:r w:rsidR="00DD7381">
        <w:t>systems, a state-of-the-art pet food manufacturing system, a new cooler and freezer</w:t>
      </w:r>
      <w:r w:rsidR="00CA6874">
        <w:t xml:space="preserve"> </w:t>
      </w:r>
      <w:r w:rsidR="00DD7381">
        <w:t>building to handle the raw materials, new pest control systems, and a new manufacturing</w:t>
      </w:r>
      <w:r w:rsidR="00CA6874">
        <w:t xml:space="preserve"> </w:t>
      </w:r>
      <w:r w:rsidR="00DD7381">
        <w:t>building with two more production lines (lines three (3) and four (4)). We are also</w:t>
      </w:r>
      <w:r w:rsidR="00CA6874">
        <w:t xml:space="preserve"> </w:t>
      </w:r>
      <w:r w:rsidR="00DD7381">
        <w:t>designing another new building that will house two more production lines (lines five (5)</w:t>
      </w:r>
      <w:r w:rsidR="00CA6874">
        <w:t xml:space="preserve"> </w:t>
      </w:r>
      <w:r w:rsidR="00DD7381">
        <w:t>and six (6)) and the necessary packaging for those lines.</w:t>
      </w:r>
    </w:p>
    <w:p w14:paraId="5B92662A" w14:textId="77777777" w:rsidR="00CA6874" w:rsidRDefault="00CA6874" w:rsidP="007A7F70">
      <w:pPr>
        <w:ind w:left="1440" w:right="1440"/>
        <w:jc w:val="both"/>
      </w:pPr>
    </w:p>
    <w:p w14:paraId="2D9AE0F5" w14:textId="1FE68E17" w:rsidR="002C0B62" w:rsidRDefault="006F241F" w:rsidP="00DD7381">
      <w:pPr>
        <w:spacing w:line="480" w:lineRule="auto"/>
      </w:pPr>
      <w:r>
        <w:t>(</w:t>
      </w:r>
      <w:r w:rsidR="00062AD4" w:rsidRPr="00062AD4">
        <w:rPr>
          <w:i/>
        </w:rPr>
        <w:t>Id.</w:t>
      </w:r>
      <w:r w:rsidR="002C0B62">
        <w:t xml:space="preserve"> at 9.</w:t>
      </w:r>
      <w:r>
        <w:t>)</w:t>
      </w:r>
    </w:p>
    <w:p w14:paraId="1A53E8CA" w14:textId="6A3A1940" w:rsidR="006661D6" w:rsidRDefault="006661D6" w:rsidP="007A7F70">
      <w:pPr>
        <w:ind w:left="1440" w:right="1440"/>
        <w:jc w:val="both"/>
      </w:pPr>
      <w:r>
        <w:t>No, Nestle Purina has replaced the roof on the bleachery, tank building, and distribution</w:t>
      </w:r>
      <w:r w:rsidR="00E40315">
        <w:t xml:space="preserve"> </w:t>
      </w:r>
      <w:r>
        <w:t>center office with thermoplastic PVC mechanically fastened or fully adhered membranes.</w:t>
      </w:r>
      <w:r w:rsidR="00E40315">
        <w:t xml:space="preserve"> </w:t>
      </w:r>
      <w:r>
        <w:t>The existing building has a ballasted roof system. Mechanically fastened or adhered</w:t>
      </w:r>
      <w:r w:rsidR="00E40315">
        <w:t xml:space="preserve"> </w:t>
      </w:r>
      <w:r>
        <w:t>systems, such as the ones installed by Nestle Purina at Hartwell, are preferred as they</w:t>
      </w:r>
      <w:r w:rsidR="00E40315">
        <w:t xml:space="preserve"> </w:t>
      </w:r>
      <w:r>
        <w:t>have easier maintenance, high resilience to leaks, and most importantly, they are more</w:t>
      </w:r>
      <w:r w:rsidR="00E40315">
        <w:t xml:space="preserve"> </w:t>
      </w:r>
      <w:r>
        <w:t>hygienic, a factor which is critically important to our ability to create a food safe</w:t>
      </w:r>
    </w:p>
    <w:p w14:paraId="7374CE54" w14:textId="1A3DE3D8" w:rsidR="009D694C" w:rsidRDefault="006661D6" w:rsidP="007A7F70">
      <w:pPr>
        <w:ind w:left="1440" w:right="1440"/>
        <w:jc w:val="both"/>
      </w:pPr>
      <w:r>
        <w:t xml:space="preserve">processing facility. Nestle Purina will gradually dismantle </w:t>
      </w:r>
      <w:proofErr w:type="gramStart"/>
      <w:r>
        <w:t>all of</w:t>
      </w:r>
      <w:proofErr w:type="gramEnd"/>
      <w:r>
        <w:t xml:space="preserve"> the existing roofing at</w:t>
      </w:r>
      <w:r w:rsidR="00E40315">
        <w:t xml:space="preserve"> </w:t>
      </w:r>
      <w:r>
        <w:t>Hartwell and replace it with a mechanically fastened or fully adhered system because the</w:t>
      </w:r>
      <w:r w:rsidR="00E40315">
        <w:t xml:space="preserve"> </w:t>
      </w:r>
      <w:r>
        <w:t>roofing system in place is not suitable for the food safe environment Nestle Purina needs.</w:t>
      </w:r>
    </w:p>
    <w:p w14:paraId="57AB4AE4" w14:textId="77777777" w:rsidR="00E40315" w:rsidRDefault="00E40315" w:rsidP="007A7F70">
      <w:pPr>
        <w:ind w:left="1440" w:right="1440"/>
        <w:jc w:val="both"/>
      </w:pPr>
    </w:p>
    <w:p w14:paraId="4D8C8A14" w14:textId="79E0B23D" w:rsidR="00E92F45" w:rsidRDefault="006F241F" w:rsidP="006661D6">
      <w:pPr>
        <w:spacing w:line="480" w:lineRule="auto"/>
      </w:pPr>
      <w:r>
        <w:t>(</w:t>
      </w:r>
      <w:proofErr w:type="spellStart"/>
      <w:r w:rsidR="00E92F45">
        <w:t>DeMarti</w:t>
      </w:r>
      <w:r w:rsidR="004E0508">
        <w:t>n</w:t>
      </w:r>
      <w:r w:rsidR="00E92F45">
        <w:t>o</w:t>
      </w:r>
      <w:proofErr w:type="spellEnd"/>
      <w:r w:rsidR="00E92F45">
        <w:t xml:space="preserve"> Rebuttal Testimony p. 3.</w:t>
      </w:r>
      <w:r>
        <w:t>)</w:t>
      </w:r>
    </w:p>
    <w:p w14:paraId="6085F843" w14:textId="0C65F939" w:rsidR="007B2212" w:rsidRDefault="007B2212" w:rsidP="007A7F70">
      <w:pPr>
        <w:ind w:left="1440" w:right="1440"/>
        <w:jc w:val="both"/>
      </w:pPr>
      <w:r>
        <w:lastRenderedPageBreak/>
        <w:t>These horizontal branch ducts have the vertical inlets that protrude to</w:t>
      </w:r>
      <w:r w:rsidR="00B77B7F">
        <w:t xml:space="preserve"> </w:t>
      </w:r>
      <w:r>
        <w:t>the food processing floor. Nestle Purina has welded in steel plates at the end of the</w:t>
      </w:r>
      <w:r w:rsidR="00B77B7F">
        <w:t xml:space="preserve"> </w:t>
      </w:r>
      <w:r>
        <w:t>horizontal branch lines and filled all off the horizontal branch ducts with 4000 psi</w:t>
      </w:r>
      <w:r w:rsidR="00B77B7F">
        <w:t xml:space="preserve"> </w:t>
      </w:r>
      <w:r>
        <w:t>concrete (in addition to filling the vertical inlets that protrude to the food processing</w:t>
      </w:r>
      <w:r w:rsidR="00B77B7F">
        <w:t xml:space="preserve"> </w:t>
      </w:r>
      <w:r>
        <w:t>floor). Portions of the floor and duct system have also been removed and re-poured with</w:t>
      </w:r>
      <w:r w:rsidR="00B77B7F">
        <w:t xml:space="preserve"> </w:t>
      </w:r>
      <w:r>
        <w:t>additional rebar as footings for the robotic palletizers. To restore the underground</w:t>
      </w:r>
      <w:r w:rsidR="00B77B7F">
        <w:t xml:space="preserve"> </w:t>
      </w:r>
      <w:r>
        <w:t>ducting system to service, one would need to remove the entire concrete floor where the</w:t>
      </w:r>
      <w:r w:rsidR="00B77B7F">
        <w:t xml:space="preserve"> </w:t>
      </w:r>
      <w:r>
        <w:t>air circulation system used to be and install an entirely new duct system because one</w:t>
      </w:r>
      <w:r w:rsidR="00B77B7F">
        <w:t xml:space="preserve"> </w:t>
      </w:r>
      <w:r>
        <w:t>could not simply reopen the vertical inlets and horizontal branch ducts without causing</w:t>
      </w:r>
      <w:r w:rsidR="00B77B7F">
        <w:t xml:space="preserve"> </w:t>
      </w:r>
      <w:r>
        <w:t>substantial structural damage to the concrete flooring. Additionally, the air washing</w:t>
      </w:r>
      <w:r w:rsidR="00B77B7F">
        <w:t xml:space="preserve"> </w:t>
      </w:r>
      <w:r>
        <w:t>equipment was completely dismantled and removed. The underground air plenum has</w:t>
      </w:r>
      <w:r w:rsidR="00B77B7F">
        <w:t xml:space="preserve"> </w:t>
      </w:r>
      <w:r>
        <w:t>been covered with a structural floor in order to support office space above and now</w:t>
      </w:r>
      <w:r w:rsidR="00B77B7F">
        <w:t xml:space="preserve"> </w:t>
      </w:r>
      <w:r>
        <w:t>houses the foundation for the elevator in the employee center. The air washing</w:t>
      </w:r>
      <w:r w:rsidR="00B77B7F">
        <w:t xml:space="preserve"> </w:t>
      </w:r>
      <w:r>
        <w:t>equipment had pits connected to an underground chilled water system, all of which have</w:t>
      </w:r>
      <w:r w:rsidR="00B77B7F">
        <w:t xml:space="preserve"> </w:t>
      </w:r>
      <w:r>
        <w:t>been demolished. The supply air ducts had steel plates welded in and filled with concrete</w:t>
      </w:r>
      <w:r w:rsidR="00B77B7F">
        <w:t xml:space="preserve"> </w:t>
      </w:r>
      <w:r>
        <w:t>to create a structurally sound floor for office use. All louvers to the exterior have been</w:t>
      </w:r>
      <w:r w:rsidR="00B77B7F">
        <w:t xml:space="preserve"> </w:t>
      </w:r>
      <w:r>
        <w:t>filled. The Springs system could not be restored without destroying the entire floor,</w:t>
      </w:r>
      <w:r w:rsidR="00B77B7F">
        <w:t xml:space="preserve"> </w:t>
      </w:r>
      <w:r>
        <w:t>tearing down the offices in the Nestle Purina employee center and spending substantial</w:t>
      </w:r>
      <w:r w:rsidR="00B77B7F">
        <w:t xml:space="preserve"> </w:t>
      </w:r>
      <w:r>
        <w:t>monies to rebuild the entire air handling/recirculation system.</w:t>
      </w:r>
    </w:p>
    <w:p w14:paraId="64F0633A" w14:textId="77777777" w:rsidR="00B77B7F" w:rsidRDefault="00B77B7F" w:rsidP="007A7F70">
      <w:pPr>
        <w:ind w:left="1440" w:right="1440"/>
        <w:jc w:val="both"/>
      </w:pPr>
    </w:p>
    <w:p w14:paraId="6D81CB91" w14:textId="740825D2" w:rsidR="000970DB" w:rsidRDefault="00DF6282" w:rsidP="007B2212">
      <w:pPr>
        <w:spacing w:line="480" w:lineRule="auto"/>
      </w:pPr>
      <w:r>
        <w:t>(</w:t>
      </w:r>
      <w:r w:rsidR="00062AD4" w:rsidRPr="00062AD4">
        <w:rPr>
          <w:i/>
        </w:rPr>
        <w:t>Id.</w:t>
      </w:r>
      <w:r w:rsidR="000970DB">
        <w:t xml:space="preserve"> at </w:t>
      </w:r>
      <w:r w:rsidR="00897181">
        <w:t>3-4.</w:t>
      </w:r>
      <w:r>
        <w:t>)</w:t>
      </w:r>
    </w:p>
    <w:p w14:paraId="071AADD6" w14:textId="550DC696" w:rsidR="00897181" w:rsidRDefault="003C3066" w:rsidP="007A7F70">
      <w:pPr>
        <w:ind w:left="1440" w:right="1440"/>
        <w:jc w:val="both"/>
      </w:pPr>
      <w:r>
        <w:t>No, the air conditioning in the south end of the building for the warping room was</w:t>
      </w:r>
      <w:r w:rsidR="00B77B7F">
        <w:t xml:space="preserve"> </w:t>
      </w:r>
      <w:r>
        <w:t xml:space="preserve">completely dismantled. </w:t>
      </w:r>
      <w:proofErr w:type="gramStart"/>
      <w:r>
        <w:t>All of</w:t>
      </w:r>
      <w:proofErr w:type="gramEnd"/>
      <w:r>
        <w:t xml:space="preserve"> the equipment was removed from this building, the</w:t>
      </w:r>
      <w:r w:rsidR="00B77B7F">
        <w:t xml:space="preserve"> </w:t>
      </w:r>
      <w:r>
        <w:t>underground chilled water system was demolished and the duct openings to the warping</w:t>
      </w:r>
      <w:r w:rsidR="00B77B7F">
        <w:t xml:space="preserve"> </w:t>
      </w:r>
      <w:r>
        <w:t>room were filled in with CMU block. The air conditioning equipment in the bleach and</w:t>
      </w:r>
      <w:r w:rsidR="00B77B7F">
        <w:t xml:space="preserve"> </w:t>
      </w:r>
      <w:r>
        <w:t>cut &amp; sew areas has already been partially dismantled and is continuing to be dismantled</w:t>
      </w:r>
      <w:r w:rsidR="00B77B7F">
        <w:t xml:space="preserve"> </w:t>
      </w:r>
      <w:r>
        <w:t>as we begin to occupy that space. The eastern unit of this system had the ducts removed</w:t>
      </w:r>
      <w:r w:rsidR="00B77B7F">
        <w:t xml:space="preserve"> </w:t>
      </w:r>
      <w:r>
        <w:t>and the duct openings filled with structural steel and poured concrete. One of the reasons</w:t>
      </w:r>
      <w:r w:rsidR="00B77B7F">
        <w:t xml:space="preserve"> </w:t>
      </w:r>
      <w:r>
        <w:t>the air handling systems had to be dismantled and replaced is that a food safe</w:t>
      </w:r>
      <w:r w:rsidR="00B77B7F">
        <w:t xml:space="preserve"> </w:t>
      </w:r>
      <w:r>
        <w:t>environment requires a minimization of recirculation of air to avoid contamination and</w:t>
      </w:r>
      <w:r w:rsidR="00B77B7F">
        <w:t xml:space="preserve"> </w:t>
      </w:r>
      <w:r>
        <w:t>minimize pest infestation.</w:t>
      </w:r>
    </w:p>
    <w:p w14:paraId="65DAE0B7" w14:textId="77777777" w:rsidR="00B77B7F" w:rsidRDefault="00B77B7F" w:rsidP="007A7F70">
      <w:pPr>
        <w:ind w:left="1440" w:right="1440"/>
        <w:jc w:val="both"/>
      </w:pPr>
    </w:p>
    <w:p w14:paraId="5124DC8D" w14:textId="499A1D74" w:rsidR="003C3066" w:rsidRDefault="00DF6282" w:rsidP="003C3066">
      <w:pPr>
        <w:spacing w:line="480" w:lineRule="auto"/>
      </w:pPr>
      <w:r>
        <w:t>(</w:t>
      </w:r>
      <w:r w:rsidR="00062AD4" w:rsidRPr="00062AD4">
        <w:rPr>
          <w:i/>
        </w:rPr>
        <w:t>Id.</w:t>
      </w:r>
      <w:r w:rsidR="003C3066">
        <w:t xml:space="preserve"> at 4-5.</w:t>
      </w:r>
      <w:r>
        <w:t>)</w:t>
      </w:r>
    </w:p>
    <w:p w14:paraId="69AF5FEE" w14:textId="10BDAB39" w:rsidR="008F2FF6" w:rsidRDefault="008561DA" w:rsidP="007A7F70">
      <w:pPr>
        <w:ind w:left="1440" w:right="1440"/>
        <w:jc w:val="both"/>
      </w:pPr>
      <w:r>
        <w:t xml:space="preserve">Nestle Purina also dismantled and removed the electrical system, including </w:t>
      </w:r>
      <w:proofErr w:type="gramStart"/>
      <w:r>
        <w:t>all of</w:t>
      </w:r>
      <w:proofErr w:type="gramEnd"/>
      <w:r>
        <w:t xml:space="preserve"> the</w:t>
      </w:r>
      <w:r w:rsidR="00B77B7F">
        <w:t xml:space="preserve"> </w:t>
      </w:r>
      <w:r>
        <w:t xml:space="preserve">electrical gear in the electrical room to the weave </w:t>
      </w:r>
      <w:r>
        <w:lastRenderedPageBreak/>
        <w:t>room was decommissioned, dismantled,</w:t>
      </w:r>
      <w:r w:rsidR="00B77B7F">
        <w:t xml:space="preserve"> </w:t>
      </w:r>
      <w:r>
        <w:t>all concrete slabs in that room demolished, and none of the existing duct banks or</w:t>
      </w:r>
      <w:r w:rsidR="00B77B7F">
        <w:t xml:space="preserve"> </w:t>
      </w:r>
      <w:r>
        <w:t>housekeeping pads were reused. We also dismantled and removed the mounted crane</w:t>
      </w:r>
      <w:r w:rsidR="00B77B7F">
        <w:t xml:space="preserve"> </w:t>
      </w:r>
      <w:r>
        <w:t>system left by Springs. Neither were suited for Nestle Purina</w:t>
      </w:r>
      <w:r w:rsidR="00AE78EA">
        <w:t>’</w:t>
      </w:r>
      <w:r>
        <w:t>s food processing facility.</w:t>
      </w:r>
      <w:r w:rsidR="00B77B7F">
        <w:t xml:space="preserve"> </w:t>
      </w:r>
      <w:r>
        <w:t xml:space="preserve">Nestle Purina also had to replace </w:t>
      </w:r>
      <w:proofErr w:type="gramStart"/>
      <w:r>
        <w:t>the vast majority of</w:t>
      </w:r>
      <w:proofErr w:type="gramEnd"/>
      <w:r>
        <w:t xml:space="preserve"> lighting with lighting that provided</w:t>
      </w:r>
      <w:r w:rsidR="00B77B7F">
        <w:t xml:space="preserve"> </w:t>
      </w:r>
      <w:r>
        <w:t>better fire safety because of the flammable fines that result from the food processing.</w:t>
      </w:r>
      <w:r w:rsidR="00C139F9">
        <w:t xml:space="preserve"> </w:t>
      </w:r>
      <w:r>
        <w:t>Neither Bishop nor Lawson mentions that the wastewater treatment equipment that</w:t>
      </w:r>
      <w:r w:rsidR="00C139F9">
        <w:t xml:space="preserve"> </w:t>
      </w:r>
      <w:r>
        <w:t>remained was removed with the structural piers supporting the existing filter press being</w:t>
      </w:r>
      <w:r w:rsidR="00C139F9">
        <w:t xml:space="preserve"> </w:t>
      </w:r>
      <w:r>
        <w:t>demolished and the filter press dismantled. We also demolished the existing sludge tank</w:t>
      </w:r>
      <w:r w:rsidR="00C139F9">
        <w:t xml:space="preserve"> </w:t>
      </w:r>
      <w:r>
        <w:t>and steam injection system and filled the west lagoon in with compacted soil.</w:t>
      </w:r>
      <w:r w:rsidR="00C139F9">
        <w:t xml:space="preserve"> </w:t>
      </w:r>
      <w:r>
        <w:t xml:space="preserve">Additionally, Nestle Purina dismantled </w:t>
      </w:r>
      <w:proofErr w:type="gramStart"/>
      <w:r>
        <w:t>all of</w:t>
      </w:r>
      <w:proofErr w:type="gramEnd"/>
      <w:r>
        <w:t xml:space="preserve"> the equipment for the air washing system</w:t>
      </w:r>
      <w:r w:rsidR="00C139F9">
        <w:t xml:space="preserve"> </w:t>
      </w:r>
      <w:r>
        <w:t>for the weave room. (See Exhibits DEMARTINO-9; DEMARTINO-10) The pit has</w:t>
      </w:r>
      <w:r w:rsidR="00C139F9">
        <w:t xml:space="preserve"> </w:t>
      </w:r>
      <w:r>
        <w:t>been covered with structural steel and concrete to support the office space above. The</w:t>
      </w:r>
      <w:r w:rsidR="00C139F9">
        <w:t xml:space="preserve"> </w:t>
      </w:r>
      <w:r>
        <w:t>ducts have been removed and the openings in the floor filled with steel and concrete.</w:t>
      </w:r>
    </w:p>
    <w:p w14:paraId="09C3E445" w14:textId="77777777" w:rsidR="00FC52E6" w:rsidRDefault="00FC52E6" w:rsidP="007A7F70">
      <w:pPr>
        <w:ind w:left="1440" w:right="1440"/>
        <w:jc w:val="both"/>
      </w:pPr>
    </w:p>
    <w:p w14:paraId="1713B30F" w14:textId="262BA4ED" w:rsidR="00633B18" w:rsidRDefault="00DF6282" w:rsidP="008561DA">
      <w:pPr>
        <w:spacing w:line="480" w:lineRule="auto"/>
      </w:pPr>
      <w:r>
        <w:t>(</w:t>
      </w:r>
      <w:r w:rsidR="00062AD4" w:rsidRPr="00062AD4">
        <w:rPr>
          <w:i/>
        </w:rPr>
        <w:t>Id.</w:t>
      </w:r>
      <w:r w:rsidR="00633B18">
        <w:t xml:space="preserve"> at </w:t>
      </w:r>
      <w:r w:rsidR="0086650E">
        <w:t>6.</w:t>
      </w:r>
      <w:r>
        <w:t>)</w:t>
      </w:r>
    </w:p>
    <w:p w14:paraId="0D0674B2" w14:textId="34591793" w:rsidR="005610E7" w:rsidRDefault="005610E7" w:rsidP="007A7F70">
      <w:pPr>
        <w:ind w:left="1440" w:right="1440"/>
        <w:jc w:val="both"/>
      </w:pPr>
      <w:r>
        <w:t>No, we have demolished and removed parts of the bleachery and are filling the vats with</w:t>
      </w:r>
      <w:r w:rsidR="00FC52E6">
        <w:t xml:space="preserve"> </w:t>
      </w:r>
      <w:r>
        <w:t>concrete. The bleachery has been completely dismantled and could not be restored</w:t>
      </w:r>
      <w:r w:rsidR="00FC52E6">
        <w:t xml:space="preserve"> </w:t>
      </w:r>
      <w:r>
        <w:t xml:space="preserve">without completely rebuilding it. The bleach pits have had </w:t>
      </w:r>
      <w:proofErr w:type="gramStart"/>
      <w:r>
        <w:t>all of</w:t>
      </w:r>
      <w:proofErr w:type="gramEnd"/>
      <w:r>
        <w:t xml:space="preserve"> the curb walls above the</w:t>
      </w:r>
      <w:r w:rsidR="00FC52E6">
        <w:t xml:space="preserve"> </w:t>
      </w:r>
      <w:r>
        <w:t>finished floor removed. The bleach pits have been filled with ballast and are being</w:t>
      </w:r>
      <w:r w:rsidR="00FC52E6">
        <w:t xml:space="preserve"> </w:t>
      </w:r>
      <w:r>
        <w:t>covered with a structural steel and concrete.</w:t>
      </w:r>
    </w:p>
    <w:p w14:paraId="2A97C4E8" w14:textId="77777777" w:rsidR="00FC52E6" w:rsidRDefault="00FC52E6" w:rsidP="007A7F70">
      <w:pPr>
        <w:ind w:left="1440" w:right="1440"/>
        <w:jc w:val="both"/>
      </w:pPr>
    </w:p>
    <w:p w14:paraId="04F29B8C" w14:textId="4301E96F" w:rsidR="000D62B3" w:rsidRDefault="0036228A" w:rsidP="00B21D4A">
      <w:pPr>
        <w:spacing w:line="480" w:lineRule="auto"/>
        <w:jc w:val="both"/>
      </w:pPr>
      <w:r>
        <w:t>(</w:t>
      </w:r>
      <w:r w:rsidR="00062AD4" w:rsidRPr="00062AD4">
        <w:rPr>
          <w:i/>
        </w:rPr>
        <w:t>Id.</w:t>
      </w:r>
      <w:r w:rsidR="00044DAA">
        <w:t xml:space="preserve"> at 7.</w:t>
      </w:r>
      <w:r>
        <w:t>)</w:t>
      </w:r>
      <w:r w:rsidR="00144601">
        <w:t xml:space="preserve"> Mr. </w:t>
      </w:r>
      <w:proofErr w:type="spellStart"/>
      <w:r w:rsidR="00144601">
        <w:t>DeMartino</w:t>
      </w:r>
      <w:proofErr w:type="spellEnd"/>
      <w:r w:rsidR="00144601">
        <w:t xml:space="preserve"> made it clear that the changes were not </w:t>
      </w:r>
      <w:r w:rsidR="00A350CC">
        <w:t>insignificant. For example</w:t>
      </w:r>
      <w:r w:rsidR="0021455B">
        <w:t>,</w:t>
      </w:r>
      <w:r w:rsidR="00A350CC">
        <w:t xml:space="preserve"> during the hearing he explained that when viewing the changes i</w:t>
      </w:r>
      <w:r w:rsidR="00410539">
        <w:t>n</w:t>
      </w:r>
      <w:r w:rsidR="00A350CC">
        <w:t xml:space="preserve"> their appropriate context, </w:t>
      </w:r>
      <w:r w:rsidR="00BA1823">
        <w:t xml:space="preserve">over </w:t>
      </w:r>
      <w:r w:rsidR="002D2E3B">
        <w:t xml:space="preserve">30 percent of the flooring in the </w:t>
      </w:r>
      <w:r w:rsidR="00C3508A">
        <w:t xml:space="preserve">processing and packaging area of the premises </w:t>
      </w:r>
      <w:r w:rsidR="003654CD">
        <w:t xml:space="preserve">was removed and replaced. </w:t>
      </w:r>
      <w:r w:rsidR="00410539">
        <w:t>(</w:t>
      </w:r>
      <w:r w:rsidR="00434D70">
        <w:t>Hearing Transcript</w:t>
      </w:r>
      <w:r w:rsidR="00B315E1">
        <w:t xml:space="preserve">, p. </w:t>
      </w:r>
      <w:r w:rsidR="00B315E1">
        <w:t>477: 19-25; 478: 1-10</w:t>
      </w:r>
      <w:r w:rsidR="00B315E1">
        <w:t xml:space="preserve">; </w:t>
      </w:r>
      <w:r w:rsidR="00D725BD">
        <w:t>Sept. 5, 2019</w:t>
      </w:r>
      <w:r w:rsidR="00B315E1">
        <w:t>.)</w:t>
      </w:r>
    </w:p>
    <w:p w14:paraId="63A6DE6C" w14:textId="1339ACA8" w:rsidR="003822DA" w:rsidRDefault="003822DA" w:rsidP="00B21D4A">
      <w:pPr>
        <w:spacing w:line="480" w:lineRule="auto"/>
        <w:jc w:val="both"/>
      </w:pPr>
      <w:r>
        <w:tab/>
        <w:t xml:space="preserve">Nestle Purina’s </w:t>
      </w:r>
      <w:r w:rsidR="003E3CE6">
        <w:t xml:space="preserve">taking apart and </w:t>
      </w:r>
      <w:r w:rsidR="00340488">
        <w:t>reconstruction</w:t>
      </w:r>
      <w:r w:rsidR="00340488">
        <w:t xml:space="preserve"> </w:t>
      </w:r>
      <w:r w:rsidR="003E3CE6">
        <w:t xml:space="preserve">of the electrical infrastructure was not </w:t>
      </w:r>
      <w:r w:rsidR="00E9136A">
        <w:t xml:space="preserve">an update to </w:t>
      </w:r>
      <w:r w:rsidR="00291F73">
        <w:t>more modern equipment</w:t>
      </w:r>
      <w:r w:rsidR="003C5A58">
        <w:t xml:space="preserve">; </w:t>
      </w:r>
      <w:r w:rsidR="00291F73">
        <w:t xml:space="preserve">the replacement was necessary for </w:t>
      </w:r>
      <w:r w:rsidR="003C5A58">
        <w:t>pet food processing</w:t>
      </w:r>
      <w:r w:rsidR="00F5136F">
        <w:t xml:space="preserve">. </w:t>
      </w:r>
      <w:r w:rsidR="00694BE6">
        <w:t xml:space="preserve">Ryan Montgomery, </w:t>
      </w:r>
      <w:r w:rsidR="00084892" w:rsidRPr="00084892">
        <w:t>Electrical and Control Engineering Manager for Nestle Purina</w:t>
      </w:r>
      <w:r w:rsidR="00084892">
        <w:t xml:space="preserve">, explained the reasons for the </w:t>
      </w:r>
      <w:r w:rsidR="0060424C">
        <w:t>electrical infrastructure changes.</w:t>
      </w:r>
    </w:p>
    <w:p w14:paraId="0F94C7E1" w14:textId="58FEF74D" w:rsidR="0060424C" w:rsidRDefault="000622D9" w:rsidP="007A7F70">
      <w:pPr>
        <w:ind w:left="1440" w:right="1440"/>
        <w:jc w:val="both"/>
      </w:pPr>
      <w:r>
        <w:t>The existing power systems were unsuitable for supporting our pet food</w:t>
      </w:r>
      <w:r w:rsidR="00E83796">
        <w:t xml:space="preserve"> </w:t>
      </w:r>
      <w:r>
        <w:t xml:space="preserve">processing and packaging, including our completely new </w:t>
      </w:r>
      <w:r>
        <w:lastRenderedPageBreak/>
        <w:t>utility systems and our new</w:t>
      </w:r>
      <w:r w:rsidR="00E83796">
        <w:t xml:space="preserve"> </w:t>
      </w:r>
      <w:r>
        <w:t xml:space="preserve">freezer building. We have had to rip out </w:t>
      </w:r>
      <w:proofErr w:type="gramStart"/>
      <w:r>
        <w:t>the vast majority of</w:t>
      </w:r>
      <w:proofErr w:type="gramEnd"/>
      <w:r>
        <w:t xml:space="preserve"> the electrical systems except</w:t>
      </w:r>
      <w:r w:rsidR="006661D6">
        <w:t xml:space="preserve"> </w:t>
      </w:r>
      <w:r>
        <w:t>for some portions of the system in and near the distribution center. There were existing</w:t>
      </w:r>
      <w:r w:rsidR="006661D6">
        <w:t xml:space="preserve"> </w:t>
      </w:r>
      <w:r>
        <w:t>transformers on the east side of the Hartwell property that serviced the original</w:t>
      </w:r>
      <w:r w:rsidR="006661D6">
        <w:t xml:space="preserve"> </w:t>
      </w:r>
      <w:r>
        <w:t>manufacturing facility, but they were inadequate for supplying what our connected</w:t>
      </w:r>
      <w:r w:rsidR="006661D6">
        <w:t xml:space="preserve"> </w:t>
      </w:r>
      <w:r>
        <w:t>electric load will be once we startup, with a connected peak load of 8.5 MW (2 lines) and</w:t>
      </w:r>
      <w:r w:rsidR="00AB3A44">
        <w:t xml:space="preserve"> </w:t>
      </w:r>
      <w:r>
        <w:t>11.2</w:t>
      </w:r>
      <w:r w:rsidR="00A565A7">
        <w:t xml:space="preserve"> </w:t>
      </w:r>
      <w:r>
        <w:t>MW (3 lines) by mid to late 2020 at initial full operation.</w:t>
      </w:r>
    </w:p>
    <w:p w14:paraId="0E1588C2" w14:textId="77777777" w:rsidR="006661D6" w:rsidRDefault="006661D6" w:rsidP="007A7F70">
      <w:pPr>
        <w:ind w:left="1440" w:right="1440"/>
        <w:jc w:val="both"/>
      </w:pPr>
    </w:p>
    <w:p w14:paraId="6E410FE2" w14:textId="26A167D3" w:rsidR="00104225" w:rsidRDefault="00495F22" w:rsidP="000622D9">
      <w:pPr>
        <w:spacing w:line="480" w:lineRule="auto"/>
      </w:pPr>
      <w:r>
        <w:t>(</w:t>
      </w:r>
      <w:r w:rsidR="00E1338A">
        <w:t>Montgomery Direct Testimony p. 4</w:t>
      </w:r>
      <w:r w:rsidR="005A4A68">
        <w:t>.</w:t>
      </w:r>
      <w:r>
        <w:t>)</w:t>
      </w:r>
    </w:p>
    <w:p w14:paraId="4C1C146A" w14:textId="04FE73D3" w:rsidR="00451028" w:rsidRDefault="00451028" w:rsidP="007A7F70">
      <w:pPr>
        <w:ind w:left="1440" w:right="1440"/>
        <w:jc w:val="both"/>
      </w:pPr>
      <w:r>
        <w:t>After removing all but one of the transformers on the east side of the old premises, we</w:t>
      </w:r>
      <w:r w:rsidR="009740EE">
        <w:t xml:space="preserve"> </w:t>
      </w:r>
      <w:r>
        <w:t>have installed five new substations and related transformers, which will be fed from the</w:t>
      </w:r>
      <w:r w:rsidR="009740EE">
        <w:t xml:space="preserve"> </w:t>
      </w:r>
      <w:r>
        <w:t>new 115 kV substation built by Walton EMC. We have installed all new electrical MCCs</w:t>
      </w:r>
      <w:r w:rsidR="009740EE">
        <w:t xml:space="preserve"> </w:t>
      </w:r>
      <w:r>
        <w:t>(200+ sections), power panels (20+), automation control panels (75+), and thousands of</w:t>
      </w:r>
      <w:r w:rsidR="009740EE">
        <w:t xml:space="preserve"> </w:t>
      </w:r>
      <w:r>
        <w:t>feet of wire basket and wire throughout the new process and packaging area of the</w:t>
      </w:r>
      <w:r w:rsidR="009740EE">
        <w:t xml:space="preserve"> </w:t>
      </w:r>
      <w:r>
        <w:t>Hartwell Factory. We need enough electric capacity to immediately support two</w:t>
      </w:r>
      <w:r w:rsidR="009740EE">
        <w:t xml:space="preserve"> </w:t>
      </w:r>
      <w:r>
        <w:t>production lines and three production lines by mid to late 2020 at initial full operation,</w:t>
      </w:r>
      <w:r w:rsidR="009740EE">
        <w:t xml:space="preserve"> </w:t>
      </w:r>
      <w:r>
        <w:t>which will have an actual load of 10 to 12 MW. Additionally, our current master plan</w:t>
      </w:r>
      <w:r w:rsidR="009740EE">
        <w:t xml:space="preserve"> </w:t>
      </w:r>
      <w:r>
        <w:t>shows us eventually having eight production lines at the Hartwell facility. Lines 3 and 4</w:t>
      </w:r>
      <w:r w:rsidR="009740EE">
        <w:t xml:space="preserve"> </w:t>
      </w:r>
      <w:r>
        <w:t>are being constructed and installed in a new building and any lines beyond that will be</w:t>
      </w:r>
      <w:r w:rsidR="009740EE">
        <w:t xml:space="preserve"> </w:t>
      </w:r>
      <w:r>
        <w:t>placed in additional new buildings. The electrical systems look completely different and</w:t>
      </w:r>
      <w:r w:rsidR="009740EE">
        <w:t xml:space="preserve"> </w:t>
      </w:r>
      <w:r>
        <w:t>function much differently from when I arrived. Our new design includes redundant</w:t>
      </w:r>
    </w:p>
    <w:p w14:paraId="55E8358B" w14:textId="1FB7BAF4" w:rsidR="000F5716" w:rsidRDefault="00451028" w:rsidP="007A7F70">
      <w:pPr>
        <w:ind w:left="1440" w:right="1440"/>
        <w:jc w:val="both"/>
      </w:pPr>
      <w:r>
        <w:t>power feeds throughout the power system in case of an issue with one of the main power</w:t>
      </w:r>
      <w:r w:rsidR="009740EE">
        <w:t xml:space="preserve"> </w:t>
      </w:r>
      <w:r>
        <w:t>feeders from the 115kV substation, or between our 15kV substation and the other four</w:t>
      </w:r>
      <w:r w:rsidR="009740EE">
        <w:t xml:space="preserve"> </w:t>
      </w:r>
      <w:r>
        <w:t>substations.</w:t>
      </w:r>
    </w:p>
    <w:p w14:paraId="3E113C03" w14:textId="77777777" w:rsidR="009C0BCC" w:rsidRDefault="009C0BCC" w:rsidP="007A7F70">
      <w:pPr>
        <w:ind w:left="1440" w:right="1440"/>
        <w:jc w:val="both"/>
      </w:pPr>
    </w:p>
    <w:p w14:paraId="61895060" w14:textId="530F4630" w:rsidR="00637C54" w:rsidRDefault="00495F22" w:rsidP="00451028">
      <w:pPr>
        <w:spacing w:line="480" w:lineRule="auto"/>
      </w:pPr>
      <w:r>
        <w:t>(</w:t>
      </w:r>
      <w:r w:rsidR="00062AD4" w:rsidRPr="00062AD4">
        <w:rPr>
          <w:i/>
        </w:rPr>
        <w:t>Id.</w:t>
      </w:r>
      <w:r w:rsidR="00637C54">
        <w:t xml:space="preserve"> at 5.</w:t>
      </w:r>
      <w:r>
        <w:t>)</w:t>
      </w:r>
    </w:p>
    <w:p w14:paraId="0C82A4FF" w14:textId="1B1787CE" w:rsidR="00282FE5" w:rsidRDefault="00282FE5" w:rsidP="007A7F70">
      <w:pPr>
        <w:ind w:left="1440" w:right="1440"/>
        <w:jc w:val="both"/>
      </w:pPr>
      <w:r>
        <w:t>At that time</w:t>
      </w:r>
      <w:r w:rsidR="0056613A">
        <w:t xml:space="preserve"> [November 2018]</w:t>
      </w:r>
      <w:r>
        <w:t>, we were still using any original electrical equipment</w:t>
      </w:r>
      <w:r w:rsidR="009C0BCC">
        <w:t xml:space="preserve"> </w:t>
      </w:r>
      <w:r>
        <w:t>that was deemed safe for the purpose of temporary construction power. We have since</w:t>
      </w:r>
      <w:r w:rsidR="009C0BCC">
        <w:t xml:space="preserve"> </w:t>
      </w:r>
      <w:r>
        <w:t>installed a completely new electrical system with a much more robust and reliable</w:t>
      </w:r>
      <w:r w:rsidR="009C0BCC">
        <w:t xml:space="preserve"> </w:t>
      </w:r>
      <w:r>
        <w:t>infrastructure, multiple substations, MCCs, and power panels. The new electrical system</w:t>
      </w:r>
      <w:r w:rsidR="009C0BCC">
        <w:t xml:space="preserve"> </w:t>
      </w:r>
      <w:r>
        <w:t xml:space="preserve">will easily support our first three production lines and </w:t>
      </w:r>
      <w:proofErr w:type="gramStart"/>
      <w:r>
        <w:t>has the ability to</w:t>
      </w:r>
      <w:proofErr w:type="gramEnd"/>
      <w:r>
        <w:t xml:space="preserve"> be expanded to</w:t>
      </w:r>
      <w:r w:rsidR="009C0BCC">
        <w:t xml:space="preserve"> </w:t>
      </w:r>
      <w:r>
        <w:t>support a connected load of up to 25 MW as the Hartwell Factory potential grows to eight</w:t>
      </w:r>
      <w:r w:rsidR="00DE7CCA">
        <w:t xml:space="preserve"> </w:t>
      </w:r>
      <w:r>
        <w:t>production lines.</w:t>
      </w:r>
    </w:p>
    <w:p w14:paraId="4ED6B692" w14:textId="77777777" w:rsidR="00DE7CCA" w:rsidRDefault="00DE7CCA" w:rsidP="007A7F70">
      <w:pPr>
        <w:ind w:left="1440" w:right="1440"/>
        <w:jc w:val="both"/>
      </w:pPr>
    </w:p>
    <w:p w14:paraId="00AB91FF" w14:textId="24CF91E5" w:rsidR="00265771" w:rsidRDefault="00495F22" w:rsidP="00282FE5">
      <w:pPr>
        <w:spacing w:line="480" w:lineRule="auto"/>
      </w:pPr>
      <w:r>
        <w:t>(</w:t>
      </w:r>
      <w:r w:rsidR="00062AD4" w:rsidRPr="00062AD4">
        <w:rPr>
          <w:i/>
        </w:rPr>
        <w:t>Id.</w:t>
      </w:r>
      <w:r w:rsidR="00265771">
        <w:t xml:space="preserve"> at 7.</w:t>
      </w:r>
      <w:r>
        <w:t>)</w:t>
      </w:r>
    </w:p>
    <w:p w14:paraId="6FD48AF6" w14:textId="00682B8E" w:rsidR="008747E1" w:rsidRDefault="008C2DC8" w:rsidP="007A7F70">
      <w:pPr>
        <w:spacing w:line="480" w:lineRule="auto"/>
        <w:jc w:val="both"/>
      </w:pPr>
      <w:r>
        <w:lastRenderedPageBreak/>
        <w:tab/>
      </w:r>
      <w:r w:rsidR="00661AD1">
        <w:t xml:space="preserve">While construction was still underway, Nestle Purina started inquiring into permanent electric service options.  </w:t>
      </w:r>
      <w:r w:rsidR="00E4092C">
        <w:t xml:space="preserve">But GPC was not forthcoming with information </w:t>
      </w:r>
      <w:r w:rsidRPr="00310B34">
        <w:t xml:space="preserve">relating to </w:t>
      </w:r>
      <w:r w:rsidR="000D1FBC" w:rsidRPr="00310B34">
        <w:t xml:space="preserve">how electric service </w:t>
      </w:r>
      <w:r w:rsidR="000225DD">
        <w:t>might</w:t>
      </w:r>
      <w:r w:rsidR="000225DD" w:rsidRPr="00310B34">
        <w:t xml:space="preserve"> </w:t>
      </w:r>
      <w:r w:rsidR="000D1FBC" w:rsidRPr="00310B34">
        <w:t>be provided</w:t>
      </w:r>
      <w:r w:rsidR="009C3B3A" w:rsidRPr="00310B34">
        <w:t xml:space="preserve">, </w:t>
      </w:r>
      <w:r w:rsidR="00307F20">
        <w:t xml:space="preserve">whether </w:t>
      </w:r>
      <w:r w:rsidR="00E4092C">
        <w:t xml:space="preserve">GPC’s </w:t>
      </w:r>
      <w:r w:rsidR="00307F20">
        <w:t xml:space="preserve">existing facilities were adequate for </w:t>
      </w:r>
      <w:r w:rsidR="00E4092C">
        <w:t xml:space="preserve">the </w:t>
      </w:r>
      <w:r w:rsidR="00307F20">
        <w:t xml:space="preserve">projected load, </w:t>
      </w:r>
      <w:r w:rsidR="009C3B3A" w:rsidRPr="00310B34">
        <w:t xml:space="preserve">the rates at which </w:t>
      </w:r>
      <w:r w:rsidR="00D1624C" w:rsidRPr="00310B34">
        <w:t xml:space="preserve">electric service </w:t>
      </w:r>
      <w:r w:rsidR="00307F20">
        <w:t>might be</w:t>
      </w:r>
      <w:r w:rsidR="00307F20" w:rsidRPr="00310B34">
        <w:t xml:space="preserve"> </w:t>
      </w:r>
      <w:r w:rsidR="00D1624C" w:rsidRPr="00310B34">
        <w:t xml:space="preserve">provided, </w:t>
      </w:r>
      <w:r w:rsidR="00003078" w:rsidRPr="00310B34">
        <w:t xml:space="preserve">and </w:t>
      </w:r>
      <w:r w:rsidR="003956C0" w:rsidRPr="00310B34">
        <w:t xml:space="preserve">the </w:t>
      </w:r>
      <w:r w:rsidR="00307F20">
        <w:t>availability</w:t>
      </w:r>
      <w:r w:rsidR="00307F20" w:rsidRPr="00310B34">
        <w:t xml:space="preserve"> </w:t>
      </w:r>
      <w:r w:rsidR="003956C0" w:rsidRPr="00310B34">
        <w:t xml:space="preserve">of </w:t>
      </w:r>
      <w:r w:rsidR="00307F20">
        <w:t xml:space="preserve">100% </w:t>
      </w:r>
      <w:r w:rsidR="003956C0" w:rsidRPr="00310B34">
        <w:t xml:space="preserve">renewable energy </w:t>
      </w:r>
      <w:r w:rsidR="000613E8" w:rsidRPr="00310B34">
        <w:t>programs</w:t>
      </w:r>
      <w:r w:rsidR="00E4092C">
        <w:t xml:space="preserve">. </w:t>
      </w:r>
      <w:r w:rsidR="00B05C7C">
        <w:t>(</w:t>
      </w:r>
      <w:r w:rsidR="00B05C7C" w:rsidRPr="002845DB">
        <w:t>Sandhu Direct Testimony</w:t>
      </w:r>
      <w:r w:rsidR="002A3657">
        <w:t>,</w:t>
      </w:r>
      <w:r w:rsidR="00B05C7C" w:rsidRPr="002845DB">
        <w:t xml:space="preserve"> </w:t>
      </w:r>
      <w:r w:rsidR="00457396">
        <w:t>8-9</w:t>
      </w:r>
      <w:r w:rsidR="00B05C7C" w:rsidRPr="002845DB">
        <w:t>.</w:t>
      </w:r>
      <w:r w:rsidR="00B05C7C">
        <w:t>)</w:t>
      </w:r>
      <w:r w:rsidR="009075CF">
        <w:t xml:space="preserve"> </w:t>
      </w:r>
      <w:r w:rsidR="00E4092C">
        <w:t xml:space="preserve">When it did not receive adequate information from GPC about post-construction electric service, </w:t>
      </w:r>
      <w:r w:rsidR="002B507C" w:rsidRPr="00310B34">
        <w:t>Nestle Purina</w:t>
      </w:r>
      <w:r w:rsidR="00620494" w:rsidRPr="00310B34">
        <w:t xml:space="preserve"> </w:t>
      </w:r>
      <w:r w:rsidR="00307F20">
        <w:t xml:space="preserve">reached out to </w:t>
      </w:r>
      <w:r w:rsidR="00620494" w:rsidRPr="00310B34">
        <w:t>Walton EMC.</w:t>
      </w:r>
      <w:r w:rsidR="00F03A8B">
        <w:t xml:space="preserve"> </w:t>
      </w:r>
      <w:r w:rsidR="00A20EE0">
        <w:t>(</w:t>
      </w:r>
      <w:r w:rsidR="00F03A8B" w:rsidRPr="0093337F">
        <w:rPr>
          <w:i/>
        </w:rPr>
        <w:t>See</w:t>
      </w:r>
      <w:r w:rsidR="00F03A8B" w:rsidRPr="00D6729E">
        <w:t xml:space="preserve"> Lee’s Direct Testimony</w:t>
      </w:r>
      <w:r w:rsidR="00CF5B7E">
        <w:t>, p</w:t>
      </w:r>
      <w:r w:rsidR="00B92FF9">
        <w:t>.</w:t>
      </w:r>
      <w:r w:rsidR="00CF5B7E">
        <w:t xml:space="preserve"> 3-4</w:t>
      </w:r>
      <w:r w:rsidR="00F03A8B">
        <w:t>.</w:t>
      </w:r>
      <w:r w:rsidR="00A20EE0">
        <w:t>)</w:t>
      </w:r>
      <w:r w:rsidR="00620494" w:rsidRPr="00310B34">
        <w:t xml:space="preserve"> </w:t>
      </w:r>
      <w:r w:rsidR="00307F20">
        <w:t xml:space="preserve">Nestle Purina found that Walton EMC was responsive and accommodating to its needs.  </w:t>
      </w:r>
      <w:r w:rsidR="00A20EE0">
        <w:t>(</w:t>
      </w:r>
      <w:r w:rsidR="00062AD4" w:rsidRPr="00062AD4">
        <w:rPr>
          <w:i/>
          <w:iCs/>
        </w:rPr>
        <w:t>Id.</w:t>
      </w:r>
      <w:r w:rsidR="00A20EE0">
        <w:rPr>
          <w:i/>
          <w:iCs/>
        </w:rPr>
        <w:t>)</w:t>
      </w:r>
      <w:r w:rsidR="00307F20">
        <w:t xml:space="preserve"> </w:t>
      </w:r>
      <w:r w:rsidR="000C09BB">
        <w:t>Walton EMC provided Nestle Purina with clear</w:t>
      </w:r>
      <w:r w:rsidR="000C7A93">
        <w:t xml:space="preserve"> plans on how the Premises could be effectively</w:t>
      </w:r>
      <w:r w:rsidR="003C016A">
        <w:t xml:space="preserve"> and </w:t>
      </w:r>
      <w:r w:rsidR="000C7A93">
        <w:t>sufficiently</w:t>
      </w:r>
      <w:r w:rsidR="00E4092C">
        <w:t xml:space="preserve"> served</w:t>
      </w:r>
      <w:r w:rsidR="000C7A93">
        <w:t xml:space="preserve">. </w:t>
      </w:r>
      <w:r w:rsidR="00A20EE0">
        <w:t>(</w:t>
      </w:r>
      <w:r w:rsidR="000C7A93">
        <w:rPr>
          <w:i/>
          <w:iCs/>
        </w:rPr>
        <w:t xml:space="preserve">See </w:t>
      </w:r>
      <w:r w:rsidR="00763AC7" w:rsidRPr="00D6729E">
        <w:t>Kingery Direct Testimony</w:t>
      </w:r>
      <w:r w:rsidR="00562C40">
        <w:t xml:space="preserve">, </w:t>
      </w:r>
      <w:r w:rsidR="00D47B7E">
        <w:t>4-6</w:t>
      </w:r>
      <w:r w:rsidR="00C70BDD">
        <w:t>;</w:t>
      </w:r>
      <w:r w:rsidR="00763AC7" w:rsidRPr="0093337F">
        <w:rPr>
          <w:i/>
        </w:rPr>
        <w:t xml:space="preserve"> </w:t>
      </w:r>
      <w:r w:rsidR="00763AC7" w:rsidRPr="00D6729E">
        <w:t xml:space="preserve">Kingery </w:t>
      </w:r>
      <w:r w:rsidR="00D82B8F" w:rsidRPr="00D6729E">
        <w:t>Rebuttal</w:t>
      </w:r>
      <w:r w:rsidR="00763AC7" w:rsidRPr="00D6729E">
        <w:t xml:space="preserve"> Testimony</w:t>
      </w:r>
      <w:r w:rsidR="00771384">
        <w:t>, 2-3</w:t>
      </w:r>
      <w:r w:rsidR="00763AC7">
        <w:t>.</w:t>
      </w:r>
      <w:r w:rsidR="00A20EE0">
        <w:t>)</w:t>
      </w:r>
      <w:r w:rsidR="00763AC7">
        <w:t xml:space="preserve"> </w:t>
      </w:r>
    </w:p>
    <w:p w14:paraId="45768405" w14:textId="17F78E9B" w:rsidR="00E86B09" w:rsidRDefault="00E86B09" w:rsidP="00E86B09">
      <w:pPr>
        <w:ind w:left="1440" w:right="1440"/>
        <w:jc w:val="both"/>
      </w:pPr>
      <w:r>
        <w:t>The load spreadsheet (see Exhibit HK-R1) provided by Nestle Purina includes projections for actual demand</w:t>
      </w:r>
      <w:r w:rsidR="00856E42">
        <w:t xml:space="preserve"> </w:t>
      </w:r>
      <w:r>
        <w:t>— also known as the actual load — through late 2021. This spreadsheet shows that in 2021, Nestle Purina’s projected actual load will be 12,156 kW, which equates to approximately 13,507 kVA. This is significantly — 46 percent — higher than Springs’s expected load of 9,722 kVA</w:t>
      </w:r>
      <w:r w:rsidR="00FF52BE">
        <w:t>….</w:t>
      </w:r>
    </w:p>
    <w:p w14:paraId="7B304BB9" w14:textId="0C67D8C8" w:rsidR="00FF52BE" w:rsidRDefault="00FF52BE" w:rsidP="007A0E40">
      <w:pPr>
        <w:ind w:right="1440"/>
        <w:jc w:val="both"/>
      </w:pPr>
    </w:p>
    <w:p w14:paraId="6B631C31" w14:textId="375B8861" w:rsidR="00ED0E2E" w:rsidRDefault="00121952" w:rsidP="00ED0E2E">
      <w:pPr>
        <w:spacing w:line="480" w:lineRule="auto"/>
        <w:jc w:val="both"/>
      </w:pPr>
      <w:r>
        <w:t xml:space="preserve">Kingery Rebuttal Testimony, </w:t>
      </w:r>
      <w:proofErr w:type="spellStart"/>
      <w:r>
        <w:t>T.p.</w:t>
      </w:r>
      <w:proofErr w:type="spellEnd"/>
      <w:r>
        <w:t xml:space="preserve"> 2.</w:t>
      </w:r>
      <w:r w:rsidR="00C77AB5">
        <w:t xml:space="preserve"> When </w:t>
      </w:r>
      <w:r w:rsidR="00FA0B51">
        <w:t xml:space="preserve">explaining the best way to provide electric service to the premises Hudson Kingery, </w:t>
      </w:r>
      <w:r w:rsidR="006F28B9">
        <w:t xml:space="preserve">Engineering and Power Services Director for Walton EMC </w:t>
      </w:r>
      <w:r w:rsidR="00BD0704">
        <w:t>stated</w:t>
      </w:r>
      <w:r w:rsidR="00594884">
        <w:t>:</w:t>
      </w:r>
    </w:p>
    <w:p w14:paraId="7BFC0B66" w14:textId="0AFF174F" w:rsidR="00ED0E2E" w:rsidRDefault="00ED0E2E" w:rsidP="00933F39">
      <w:pPr>
        <w:ind w:left="1440" w:right="1440"/>
        <w:jc w:val="both"/>
      </w:pPr>
      <w:r>
        <w:t>Single 12kV meter at the substation. Two independent circuits ending at locations near</w:t>
      </w:r>
      <w:r w:rsidR="00B8041C">
        <w:t xml:space="preserve"> </w:t>
      </w:r>
      <w:r>
        <w:t>Nestle Purina’s metal clad switchgear. They will be on the LPCRES-D1 — large Power</w:t>
      </w:r>
      <w:r w:rsidR="00B8041C">
        <w:t xml:space="preserve"> </w:t>
      </w:r>
      <w:r>
        <w:t xml:space="preserve">Energy Service – Distribution Level Service — rate…. </w:t>
      </w:r>
      <w:r w:rsidR="00B8041C">
        <w:t xml:space="preserve">Since Nestle Purina requested service at 12kV, and they would be Walton EMC’s sole consumer from the substation, it is simplest and least expensive to use the 12kV metering at the substation as Nestle Purina’s meter…. </w:t>
      </w:r>
      <w:r w:rsidR="00933F39">
        <w:t>Nestle Purina requested a rate under which they would receive 100% of their annual energy and reserve requirements from renewable sources.</w:t>
      </w:r>
    </w:p>
    <w:p w14:paraId="772DDA88" w14:textId="35259362" w:rsidR="00933F39" w:rsidRDefault="00933F39" w:rsidP="00933F39">
      <w:pPr>
        <w:ind w:right="1440"/>
        <w:jc w:val="both"/>
      </w:pPr>
    </w:p>
    <w:p w14:paraId="4EF7B30E" w14:textId="4CC27634" w:rsidR="00951096" w:rsidRPr="00407D35" w:rsidRDefault="00AF1F6A" w:rsidP="007A7F70">
      <w:pPr>
        <w:spacing w:line="480" w:lineRule="auto"/>
        <w:jc w:val="both"/>
      </w:pPr>
      <w:r>
        <w:lastRenderedPageBreak/>
        <w:t>(</w:t>
      </w:r>
      <w:r w:rsidR="00933F39">
        <w:t xml:space="preserve">Kingery </w:t>
      </w:r>
      <w:r w:rsidR="00C77AB5">
        <w:t>Direct Testimony, p. 4.</w:t>
      </w:r>
      <w:r>
        <w:t>)</w:t>
      </w:r>
      <w:r w:rsidR="00091D59">
        <w:t xml:space="preserve"> </w:t>
      </w:r>
      <w:r w:rsidR="00620494" w:rsidRPr="00310B34">
        <w:t xml:space="preserve">Nestle Purina and Walton EMC </w:t>
      </w:r>
      <w:r w:rsidR="006A06D4" w:rsidRPr="00310B34">
        <w:t>signed two (2) letters of intent</w:t>
      </w:r>
      <w:r w:rsidR="00656DF1" w:rsidRPr="00310B34">
        <w:t xml:space="preserve"> and a </w:t>
      </w:r>
      <w:r w:rsidR="00656DF1" w:rsidRPr="00B21D4A">
        <w:t>contract</w:t>
      </w:r>
      <w:r w:rsidR="00656DF1" w:rsidRPr="00310B34">
        <w:t xml:space="preserve"> for Walton EMC to provide Nestle </w:t>
      </w:r>
      <w:r w:rsidR="00406BC5" w:rsidRPr="00310B34">
        <w:t>Purina’s</w:t>
      </w:r>
      <w:r w:rsidR="00656DF1" w:rsidRPr="00310B34">
        <w:t xml:space="preserve"> new Premises with electric service.</w:t>
      </w:r>
      <w:r w:rsidR="00406BC5">
        <w:t xml:space="preserve"> </w:t>
      </w:r>
      <w:r>
        <w:t>(</w:t>
      </w:r>
      <w:r w:rsidR="00406BC5" w:rsidRPr="0093337F">
        <w:rPr>
          <w:i/>
        </w:rPr>
        <w:t>See</w:t>
      </w:r>
      <w:r w:rsidR="00406BC5" w:rsidRPr="00D6729E">
        <w:t xml:space="preserve"> Lee’s Direct Testimony</w:t>
      </w:r>
      <w:r w:rsidR="00F80D00">
        <w:t>, p. 4-5</w:t>
      </w:r>
      <w:r w:rsidR="00737990">
        <w:t>;</w:t>
      </w:r>
      <w:r w:rsidR="00407D35" w:rsidDel="00737990">
        <w:t xml:space="preserve"> </w:t>
      </w:r>
      <w:r w:rsidR="00407D35">
        <w:t xml:space="preserve">Hearing </w:t>
      </w:r>
      <w:proofErr w:type="spellStart"/>
      <w:r w:rsidR="00407D35">
        <w:t>Exh</w:t>
      </w:r>
      <w:proofErr w:type="spellEnd"/>
      <w:r w:rsidR="00407D35">
        <w:t>. 233</w:t>
      </w:r>
      <w:r w:rsidR="00174815">
        <w:t>.</w:t>
      </w:r>
      <w:r>
        <w:t>)</w:t>
      </w:r>
    </w:p>
    <w:p w14:paraId="776E58EC" w14:textId="644A49ED" w:rsidR="001F1368" w:rsidRDefault="001F1368" w:rsidP="00B21D4A">
      <w:pPr>
        <w:pStyle w:val="Heading1"/>
        <w:keepNext w:val="0"/>
        <w:keepLines w:val="0"/>
      </w:pPr>
      <w:r>
        <w:t>LEGAL ARGUMENT</w:t>
      </w:r>
    </w:p>
    <w:p w14:paraId="01616787" w14:textId="7ADB9D8C" w:rsidR="00A20A29" w:rsidRDefault="0003745D" w:rsidP="00B21D4A">
      <w:pPr>
        <w:pStyle w:val="Heading2"/>
        <w:keepNext w:val="0"/>
        <w:keepLines w:val="0"/>
      </w:pPr>
      <w:r>
        <w:t xml:space="preserve">The </w:t>
      </w:r>
      <w:r w:rsidR="000B1644">
        <w:t>“</w:t>
      </w:r>
      <w:r w:rsidR="00A20A29">
        <w:t>Large</w:t>
      </w:r>
      <w:r w:rsidR="00A20A29" w:rsidDel="0003745D">
        <w:t xml:space="preserve"> </w:t>
      </w:r>
      <w:r w:rsidR="00A20A29">
        <w:t>Load Exception</w:t>
      </w:r>
      <w:r w:rsidR="000B1644">
        <w:t>”</w:t>
      </w:r>
      <w:r>
        <w:t xml:space="preserve"> and the </w:t>
      </w:r>
      <w:r w:rsidR="000B1644">
        <w:t>“</w:t>
      </w:r>
      <w:r>
        <w:t>Destroy or Dismantled Clause</w:t>
      </w:r>
      <w:r w:rsidR="000B1644">
        <w:t>”</w:t>
      </w:r>
    </w:p>
    <w:p w14:paraId="10066FEA" w14:textId="11233F88" w:rsidR="00CD74C1" w:rsidRDefault="00F01283" w:rsidP="007A7F70">
      <w:pPr>
        <w:spacing w:line="480" w:lineRule="auto"/>
        <w:ind w:firstLine="720"/>
        <w:jc w:val="both"/>
        <w:rPr>
          <w:bCs/>
          <w:szCs w:val="24"/>
        </w:rPr>
      </w:pPr>
      <w:r>
        <w:t>U</w:t>
      </w:r>
      <w:r w:rsidR="00436444">
        <w:t>nder the Territorial Act</w:t>
      </w:r>
      <w:r w:rsidR="001B7281">
        <w:t xml:space="preserve">, </w:t>
      </w:r>
      <w:r w:rsidR="001B7281" w:rsidRPr="00BD2311">
        <w:rPr>
          <w:bCs/>
          <w:szCs w:val="24"/>
        </w:rPr>
        <w:t>a</w:t>
      </w:r>
      <w:r w:rsidR="00824257">
        <w:rPr>
          <w:szCs w:val="24"/>
        </w:rPr>
        <w:t xml:space="preserve"> consumer and end user of electric service </w:t>
      </w:r>
      <w:r w:rsidR="00A03993">
        <w:rPr>
          <w:bCs/>
          <w:szCs w:val="24"/>
        </w:rPr>
        <w:t xml:space="preserve">may </w:t>
      </w:r>
      <w:r w:rsidR="00824257">
        <w:rPr>
          <w:szCs w:val="24"/>
        </w:rPr>
        <w:t xml:space="preserve">choose its electric service provider </w:t>
      </w:r>
      <w:r w:rsidR="0062341D">
        <w:rPr>
          <w:bCs/>
          <w:szCs w:val="24"/>
        </w:rPr>
        <w:t xml:space="preserve">when it satisfies the </w:t>
      </w:r>
      <w:r w:rsidR="00824257">
        <w:rPr>
          <w:szCs w:val="24"/>
        </w:rPr>
        <w:t>large</w:t>
      </w:r>
      <w:r w:rsidR="00217DDE">
        <w:rPr>
          <w:bCs/>
          <w:szCs w:val="24"/>
        </w:rPr>
        <w:t xml:space="preserve"> </w:t>
      </w:r>
      <w:r w:rsidR="00824257">
        <w:rPr>
          <w:szCs w:val="24"/>
        </w:rPr>
        <w:t>load exception. O.C.G.A. § 46-3-8</w:t>
      </w:r>
      <w:r w:rsidR="00127F52">
        <w:rPr>
          <w:bCs/>
          <w:szCs w:val="24"/>
        </w:rPr>
        <w:t>(a)</w:t>
      </w:r>
      <w:r w:rsidR="00824257">
        <w:rPr>
          <w:szCs w:val="24"/>
        </w:rPr>
        <w:t>.</w:t>
      </w:r>
      <w:r w:rsidR="004142D7">
        <w:rPr>
          <w:szCs w:val="24"/>
        </w:rPr>
        <w:t xml:space="preserve"> </w:t>
      </w:r>
      <w:r w:rsidR="00143E28">
        <w:rPr>
          <w:bCs/>
          <w:szCs w:val="24"/>
        </w:rPr>
        <w:t xml:space="preserve">The </w:t>
      </w:r>
      <w:r w:rsidR="001C7D25">
        <w:rPr>
          <w:bCs/>
          <w:szCs w:val="24"/>
        </w:rPr>
        <w:t>large load</w:t>
      </w:r>
      <w:r w:rsidR="00BB3444">
        <w:rPr>
          <w:bCs/>
          <w:szCs w:val="24"/>
        </w:rPr>
        <w:t xml:space="preserve"> exception is satisfied </w:t>
      </w:r>
      <w:r w:rsidR="001A03D6">
        <w:rPr>
          <w:bCs/>
          <w:szCs w:val="24"/>
        </w:rPr>
        <w:t xml:space="preserve">when </w:t>
      </w:r>
      <w:r w:rsidR="00FE0D41">
        <w:rPr>
          <w:bCs/>
          <w:szCs w:val="24"/>
        </w:rPr>
        <w:t>a</w:t>
      </w:r>
      <w:r w:rsidR="001A03D6">
        <w:rPr>
          <w:bCs/>
          <w:szCs w:val="24"/>
        </w:rPr>
        <w:t xml:space="preserve"> consumer </w:t>
      </w:r>
      <w:r w:rsidR="00DD25D1">
        <w:rPr>
          <w:bCs/>
          <w:szCs w:val="24"/>
        </w:rPr>
        <w:t>takes</w:t>
      </w:r>
      <w:r w:rsidR="001A03D6">
        <w:rPr>
          <w:bCs/>
          <w:szCs w:val="24"/>
        </w:rPr>
        <w:t xml:space="preserve"> </w:t>
      </w:r>
      <w:r w:rsidR="00DD25D1">
        <w:rPr>
          <w:bCs/>
          <w:szCs w:val="24"/>
        </w:rPr>
        <w:t xml:space="preserve">single-metered electric </w:t>
      </w:r>
      <w:r w:rsidR="001A03D6">
        <w:rPr>
          <w:bCs/>
          <w:szCs w:val="24"/>
        </w:rPr>
        <w:t xml:space="preserve">service </w:t>
      </w:r>
      <w:r w:rsidR="00DD25D1">
        <w:rPr>
          <w:bCs/>
          <w:szCs w:val="24"/>
        </w:rPr>
        <w:t xml:space="preserve">at </w:t>
      </w:r>
      <w:r w:rsidR="001A03D6">
        <w:rPr>
          <w:bCs/>
          <w:szCs w:val="24"/>
        </w:rPr>
        <w:t xml:space="preserve">one or more new premises </w:t>
      </w:r>
      <w:r w:rsidR="0063407A">
        <w:rPr>
          <w:bCs/>
          <w:szCs w:val="24"/>
        </w:rPr>
        <w:t xml:space="preserve">with </w:t>
      </w:r>
      <w:r w:rsidR="00EF30DE">
        <w:rPr>
          <w:bCs/>
          <w:szCs w:val="24"/>
        </w:rPr>
        <w:t>a connected load, upon initial full operation, of 900 kilowatts or more.</w:t>
      </w:r>
      <w:r w:rsidR="005F1DC8">
        <w:rPr>
          <w:rStyle w:val="FootnoteReference"/>
          <w:bCs/>
          <w:szCs w:val="24"/>
        </w:rPr>
        <w:footnoteReference w:id="4"/>
      </w:r>
      <w:r w:rsidR="00EF30DE">
        <w:rPr>
          <w:bCs/>
          <w:szCs w:val="24"/>
        </w:rPr>
        <w:t xml:space="preserve">  O.C.G.A. § 46-3-8(a).  </w:t>
      </w:r>
      <w:r w:rsidR="00416FB4">
        <w:rPr>
          <w:bCs/>
          <w:szCs w:val="24"/>
        </w:rPr>
        <w:t xml:space="preserve">In the context of </w:t>
      </w:r>
      <w:r w:rsidR="00696FB7">
        <w:rPr>
          <w:bCs/>
          <w:szCs w:val="24"/>
        </w:rPr>
        <w:t>existing premises</w:t>
      </w:r>
      <w:r w:rsidR="00FE48E1">
        <w:rPr>
          <w:bCs/>
          <w:szCs w:val="24"/>
        </w:rPr>
        <w:t>,</w:t>
      </w:r>
      <w:r w:rsidR="00696FB7">
        <w:rPr>
          <w:bCs/>
          <w:szCs w:val="24"/>
        </w:rPr>
        <w:t xml:space="preserve"> rather than greenfield lots, </w:t>
      </w:r>
      <w:r w:rsidR="00416FB4">
        <w:rPr>
          <w:bCs/>
          <w:szCs w:val="24"/>
        </w:rPr>
        <w:t>t</w:t>
      </w:r>
      <w:r w:rsidR="00496193">
        <w:rPr>
          <w:bCs/>
          <w:szCs w:val="24"/>
        </w:rPr>
        <w:t xml:space="preserve">he Territorial Act </w:t>
      </w:r>
      <w:r w:rsidR="00F92DD4">
        <w:rPr>
          <w:bCs/>
          <w:szCs w:val="24"/>
        </w:rPr>
        <w:t xml:space="preserve">deems a </w:t>
      </w:r>
      <w:proofErr w:type="gramStart"/>
      <w:r w:rsidR="00F92DD4">
        <w:rPr>
          <w:bCs/>
          <w:szCs w:val="24"/>
        </w:rPr>
        <w:t>premises</w:t>
      </w:r>
      <w:proofErr w:type="gramEnd"/>
      <w:r w:rsidR="00F92DD4">
        <w:rPr>
          <w:bCs/>
          <w:szCs w:val="24"/>
        </w:rPr>
        <w:t xml:space="preserve"> as new when it </w:t>
      </w:r>
      <w:r w:rsidR="000B3724">
        <w:rPr>
          <w:bCs/>
          <w:szCs w:val="24"/>
        </w:rPr>
        <w:t>has been</w:t>
      </w:r>
      <w:r w:rsidR="00F92DD4">
        <w:rPr>
          <w:bCs/>
          <w:szCs w:val="24"/>
        </w:rPr>
        <w:t xml:space="preserve"> </w:t>
      </w:r>
      <w:r w:rsidR="00FE0D41">
        <w:rPr>
          <w:bCs/>
          <w:szCs w:val="24"/>
        </w:rPr>
        <w:t>(</w:t>
      </w:r>
      <w:proofErr w:type="spellStart"/>
      <w:r w:rsidR="00FE0D41">
        <w:rPr>
          <w:bCs/>
          <w:szCs w:val="24"/>
        </w:rPr>
        <w:t>i</w:t>
      </w:r>
      <w:proofErr w:type="spellEnd"/>
      <w:r w:rsidR="00FE0D41">
        <w:rPr>
          <w:bCs/>
          <w:szCs w:val="24"/>
        </w:rPr>
        <w:t xml:space="preserve">) </w:t>
      </w:r>
      <w:r w:rsidR="00F92DD4">
        <w:rPr>
          <w:bCs/>
          <w:szCs w:val="24"/>
        </w:rPr>
        <w:t xml:space="preserve">destroyed or </w:t>
      </w:r>
      <w:r w:rsidR="00FE0D41">
        <w:rPr>
          <w:bCs/>
          <w:szCs w:val="24"/>
        </w:rPr>
        <w:t xml:space="preserve">dismantled and (ii) reconstructed </w:t>
      </w:r>
      <w:r w:rsidR="00785221">
        <w:rPr>
          <w:bCs/>
          <w:szCs w:val="24"/>
        </w:rPr>
        <w:t>not in substantial kind.</w:t>
      </w:r>
      <w:r w:rsidR="002020CE">
        <w:rPr>
          <w:bCs/>
          <w:szCs w:val="24"/>
        </w:rPr>
        <w:t xml:space="preserve"> </w:t>
      </w:r>
      <w:r w:rsidR="00CF6758">
        <w:rPr>
          <w:bCs/>
          <w:szCs w:val="24"/>
        </w:rPr>
        <w:t>O.C.G.A. § 46-3-8(b) (hereinafter called the “Destroy or Dismantle Clause</w:t>
      </w:r>
      <w:r w:rsidR="00CF6758">
        <w:rPr>
          <w:bCs/>
          <w:szCs w:val="24"/>
        </w:rPr>
        <w:t>”)</w:t>
      </w:r>
      <w:r w:rsidR="001551B9">
        <w:rPr>
          <w:bCs/>
          <w:szCs w:val="24"/>
        </w:rPr>
        <w:t>;</w:t>
      </w:r>
      <w:r w:rsidR="00C66435" w:rsidDel="00C66435">
        <w:rPr>
          <w:rStyle w:val="FootnoteReference"/>
          <w:bCs/>
          <w:szCs w:val="24"/>
        </w:rPr>
        <w:t xml:space="preserve"> </w:t>
      </w:r>
      <w:r w:rsidR="005C64FB">
        <w:rPr>
          <w:i/>
          <w:iCs/>
        </w:rPr>
        <w:t>s</w:t>
      </w:r>
      <w:r w:rsidR="00B06318" w:rsidRPr="002845DB">
        <w:rPr>
          <w:i/>
          <w:iCs/>
        </w:rPr>
        <w:t>ee</w:t>
      </w:r>
      <w:r w:rsidR="00B06318" w:rsidRPr="002845DB">
        <w:rPr>
          <w:i/>
          <w:iCs/>
        </w:rPr>
        <w:t xml:space="preserve"> also</w:t>
      </w:r>
      <w:r w:rsidR="00B06318">
        <w:t xml:space="preserve"> </w:t>
      </w:r>
      <w:r w:rsidR="00B06318" w:rsidRPr="00B70FC6">
        <w:rPr>
          <w:bCs/>
          <w:i/>
          <w:iCs/>
          <w:szCs w:val="24"/>
        </w:rPr>
        <w:t>Georgia Power Co. v. Habersham Elec. Membership Corp.</w:t>
      </w:r>
      <w:r w:rsidR="00B06318">
        <w:rPr>
          <w:bCs/>
          <w:szCs w:val="24"/>
        </w:rPr>
        <w:t xml:space="preserve">, </w:t>
      </w:r>
      <w:r w:rsidR="00B06318" w:rsidRPr="00CF0970">
        <w:rPr>
          <w:bCs/>
          <w:szCs w:val="24"/>
        </w:rPr>
        <w:t>Docket No. 23781-U *</w:t>
      </w:r>
      <w:r w:rsidR="00B06318">
        <w:rPr>
          <w:bCs/>
          <w:szCs w:val="24"/>
        </w:rPr>
        <w:t>14</w:t>
      </w:r>
      <w:r w:rsidR="00B06318" w:rsidRPr="00CF0970">
        <w:rPr>
          <w:bCs/>
          <w:szCs w:val="24"/>
        </w:rPr>
        <w:t xml:space="preserve"> (Initial Decision March 26, 2007, Order Adopting and Modifying Initial Decision September 18, 2007)</w:t>
      </w:r>
      <w:r w:rsidR="00B06318">
        <w:rPr>
          <w:bCs/>
          <w:szCs w:val="24"/>
        </w:rPr>
        <w:t>.</w:t>
      </w:r>
    </w:p>
    <w:p w14:paraId="1500EDD6" w14:textId="190F7E6F" w:rsidR="00044A19" w:rsidRPr="00BD2311" w:rsidRDefault="00582C01" w:rsidP="00044A19">
      <w:pPr>
        <w:spacing w:line="480" w:lineRule="auto"/>
        <w:ind w:firstLine="720"/>
        <w:jc w:val="both"/>
        <w:rPr>
          <w:i/>
          <w:szCs w:val="24"/>
        </w:rPr>
      </w:pPr>
      <w:r>
        <w:rPr>
          <w:bCs/>
          <w:szCs w:val="24"/>
        </w:rPr>
        <w:t xml:space="preserve">In </w:t>
      </w:r>
      <w:r>
        <w:rPr>
          <w:bCs/>
          <w:i/>
          <w:iCs/>
          <w:szCs w:val="24"/>
        </w:rPr>
        <w:t>Habersham</w:t>
      </w:r>
      <w:r>
        <w:rPr>
          <w:bCs/>
          <w:szCs w:val="24"/>
        </w:rPr>
        <w:t xml:space="preserve">, the Commission </w:t>
      </w:r>
      <w:r w:rsidR="00EF52DF">
        <w:rPr>
          <w:bCs/>
          <w:szCs w:val="24"/>
        </w:rPr>
        <w:t xml:space="preserve">recognized that </w:t>
      </w:r>
      <w:r w:rsidR="008A209A">
        <w:rPr>
          <w:bCs/>
          <w:szCs w:val="24"/>
        </w:rPr>
        <w:t xml:space="preserve">a </w:t>
      </w:r>
      <w:proofErr w:type="gramStart"/>
      <w:r w:rsidR="008A209A">
        <w:rPr>
          <w:bCs/>
          <w:szCs w:val="24"/>
        </w:rPr>
        <w:t>premises</w:t>
      </w:r>
      <w:proofErr w:type="gramEnd"/>
      <w:r w:rsidR="008A209A">
        <w:rPr>
          <w:bCs/>
          <w:szCs w:val="24"/>
        </w:rPr>
        <w:t xml:space="preserve"> can be deemed “new” if it </w:t>
      </w:r>
      <w:r w:rsidR="009925BB">
        <w:rPr>
          <w:bCs/>
          <w:szCs w:val="24"/>
        </w:rPr>
        <w:t xml:space="preserve">is </w:t>
      </w:r>
      <w:r w:rsidR="00DF23E1">
        <w:rPr>
          <w:bCs/>
          <w:szCs w:val="24"/>
        </w:rPr>
        <w:t xml:space="preserve">destroyed or dismantled and </w:t>
      </w:r>
      <w:r w:rsidR="009925BB">
        <w:rPr>
          <w:bCs/>
          <w:szCs w:val="24"/>
        </w:rPr>
        <w:t>reconstructed not in substantial kind</w:t>
      </w:r>
      <w:r w:rsidR="00DF23E1">
        <w:rPr>
          <w:bCs/>
          <w:szCs w:val="24"/>
        </w:rPr>
        <w:t>.</w:t>
      </w:r>
    </w:p>
    <w:p w14:paraId="4B9E96C4" w14:textId="5F048722" w:rsidR="0091640E" w:rsidRDefault="00044A19" w:rsidP="00091AF2">
      <w:pPr>
        <w:ind w:left="1440" w:right="1440"/>
        <w:jc w:val="both"/>
        <w:rPr>
          <w:bCs/>
          <w:szCs w:val="24"/>
        </w:rPr>
      </w:pPr>
      <w:r w:rsidRPr="00044A19">
        <w:rPr>
          <w:bCs/>
          <w:szCs w:val="24"/>
        </w:rPr>
        <w:t xml:space="preserve">In this case, the above-quoted so-called “grandfather clause” of the Territorial Act gives </w:t>
      </w:r>
      <w:r w:rsidR="00E4210B">
        <w:rPr>
          <w:bCs/>
          <w:szCs w:val="24"/>
        </w:rPr>
        <w:t>[the existing utility]</w:t>
      </w:r>
      <w:r w:rsidR="00E4210B" w:rsidRPr="00044A19">
        <w:rPr>
          <w:bCs/>
          <w:szCs w:val="24"/>
        </w:rPr>
        <w:t xml:space="preserve"> </w:t>
      </w:r>
      <w:r w:rsidRPr="00044A19">
        <w:rPr>
          <w:bCs/>
          <w:szCs w:val="24"/>
        </w:rPr>
        <w:t xml:space="preserve">preeminent right to continue serving the disputed Premises, unless </w:t>
      </w:r>
      <w:r w:rsidR="00E4210B">
        <w:rPr>
          <w:bCs/>
          <w:szCs w:val="24"/>
        </w:rPr>
        <w:t>[the new utility]</w:t>
      </w:r>
      <w:r w:rsidR="00E4210B" w:rsidRPr="00044A19">
        <w:rPr>
          <w:bCs/>
          <w:szCs w:val="24"/>
        </w:rPr>
        <w:t xml:space="preserve"> </w:t>
      </w:r>
      <w:r w:rsidRPr="00044A19">
        <w:rPr>
          <w:bCs/>
          <w:szCs w:val="24"/>
        </w:rPr>
        <w:t xml:space="preserve">can show the </w:t>
      </w:r>
      <w:r w:rsidR="00E4210B">
        <w:rPr>
          <w:bCs/>
          <w:szCs w:val="24"/>
        </w:rPr>
        <w:t>[new]</w:t>
      </w:r>
      <w:r w:rsidRPr="00044A19">
        <w:rPr>
          <w:bCs/>
          <w:szCs w:val="24"/>
        </w:rPr>
        <w:t xml:space="preserve"> facility constructed thereon to be a new premises substantially different in kind from the </w:t>
      </w:r>
      <w:r w:rsidR="00E4210B">
        <w:rPr>
          <w:bCs/>
          <w:szCs w:val="24"/>
        </w:rPr>
        <w:t xml:space="preserve">[old </w:t>
      </w:r>
      <w:proofErr w:type="gramStart"/>
      <w:r w:rsidR="00E4210B">
        <w:rPr>
          <w:bCs/>
          <w:szCs w:val="24"/>
        </w:rPr>
        <w:t>premises]. . .</w:t>
      </w:r>
      <w:proofErr w:type="gramEnd"/>
      <w:r w:rsidR="00E4210B">
        <w:rPr>
          <w:bCs/>
          <w:szCs w:val="24"/>
        </w:rPr>
        <w:t xml:space="preserve"> .</w:t>
      </w:r>
      <w:r w:rsidR="00607175" w:rsidDel="00607175">
        <w:rPr>
          <w:rStyle w:val="FootnoteReference"/>
          <w:bCs/>
          <w:szCs w:val="24"/>
        </w:rPr>
        <w:t xml:space="preserve"> </w:t>
      </w:r>
    </w:p>
    <w:p w14:paraId="1F758C22" w14:textId="77777777" w:rsidR="0091640E" w:rsidRDefault="0091640E" w:rsidP="0091640E">
      <w:pPr>
        <w:ind w:right="1440"/>
        <w:jc w:val="both"/>
        <w:rPr>
          <w:bCs/>
          <w:szCs w:val="24"/>
        </w:rPr>
      </w:pPr>
    </w:p>
    <w:p w14:paraId="21029234" w14:textId="6EBF3F84" w:rsidR="002020CE" w:rsidRPr="00BD2311" w:rsidRDefault="00D87DB8" w:rsidP="007A7F70">
      <w:pPr>
        <w:spacing w:line="480" w:lineRule="auto"/>
        <w:jc w:val="both"/>
        <w:rPr>
          <w:i/>
          <w:szCs w:val="24"/>
        </w:rPr>
      </w:pPr>
      <w:r>
        <w:lastRenderedPageBreak/>
        <w:t>(</w:t>
      </w:r>
      <w:r w:rsidR="00607175" w:rsidRPr="00062AD4">
        <w:rPr>
          <w:i/>
          <w:iCs/>
        </w:rPr>
        <w:t>Id.</w:t>
      </w:r>
      <w:r>
        <w:rPr>
          <w:i/>
          <w:iCs/>
        </w:rPr>
        <w:t>)</w:t>
      </w:r>
      <w:r w:rsidR="00607175">
        <w:rPr>
          <w:i/>
          <w:iCs/>
        </w:rPr>
        <w:t xml:space="preserve"> </w:t>
      </w:r>
      <w:r w:rsidR="00B34AB4">
        <w:rPr>
          <w:bCs/>
          <w:szCs w:val="24"/>
        </w:rPr>
        <w:t xml:space="preserve">The Commission </w:t>
      </w:r>
      <w:r w:rsidR="00E4210B">
        <w:rPr>
          <w:bCs/>
          <w:szCs w:val="24"/>
        </w:rPr>
        <w:t>ruled</w:t>
      </w:r>
      <w:r w:rsidR="00CE4807">
        <w:rPr>
          <w:bCs/>
          <w:szCs w:val="24"/>
        </w:rPr>
        <w:t>,</w:t>
      </w:r>
      <w:r w:rsidR="00785221" w:rsidDel="00FA48A0">
        <w:rPr>
          <w:szCs w:val="24"/>
        </w:rPr>
        <w:t xml:space="preserve"> </w:t>
      </w:r>
      <w:r w:rsidR="00CE4807">
        <w:rPr>
          <w:bCs/>
          <w:szCs w:val="24"/>
        </w:rPr>
        <w:t>“</w:t>
      </w:r>
      <w:r w:rsidR="0096599D" w:rsidRPr="00BD2311">
        <w:rPr>
          <w:szCs w:val="24"/>
        </w:rPr>
        <w:t xml:space="preserve">In these cases, the new, expanded or reconstructed facility is fundamentally different </w:t>
      </w:r>
      <w:r w:rsidR="00217DDE">
        <w:rPr>
          <w:bCs/>
          <w:szCs w:val="24"/>
        </w:rPr>
        <w:t>from</w:t>
      </w:r>
      <w:r w:rsidR="0096599D" w:rsidRPr="00BD2311">
        <w:rPr>
          <w:szCs w:val="24"/>
        </w:rPr>
        <w:t xml:space="preserve"> the previous facility served on the premises in nature and function so as to constitute a </w:t>
      </w:r>
      <w:proofErr w:type="gramStart"/>
      <w:r w:rsidR="0096599D" w:rsidRPr="00BD2311">
        <w:rPr>
          <w:szCs w:val="24"/>
        </w:rPr>
        <w:t>new premises</w:t>
      </w:r>
      <w:proofErr w:type="gramEnd"/>
      <w:r w:rsidR="0096599D" w:rsidRPr="00BD2311">
        <w:rPr>
          <w:szCs w:val="24"/>
        </w:rPr>
        <w:t xml:space="preserve"> and not to qualify under the “grandfather clause” as a “reconstruction</w:t>
      </w:r>
      <w:r w:rsidR="00D74514">
        <w:rPr>
          <w:bCs/>
          <w:szCs w:val="24"/>
        </w:rPr>
        <w:t xml:space="preserve"> . . . </w:t>
      </w:r>
      <w:r w:rsidR="0096599D" w:rsidRPr="00BD2311">
        <w:rPr>
          <w:szCs w:val="24"/>
        </w:rPr>
        <w:t>in substantial kind</w:t>
      </w:r>
      <w:r w:rsidR="0096599D" w:rsidRPr="00BD2311">
        <w:rPr>
          <w:bCs/>
          <w:szCs w:val="24"/>
        </w:rPr>
        <w:t>.”</w:t>
      </w:r>
      <w:r w:rsidR="00607175">
        <w:rPr>
          <w:bCs/>
          <w:szCs w:val="24"/>
        </w:rPr>
        <w:t xml:space="preserve"> </w:t>
      </w:r>
      <w:r>
        <w:t>(</w:t>
      </w:r>
      <w:r w:rsidR="00607175" w:rsidRPr="00062AD4">
        <w:rPr>
          <w:bCs/>
          <w:i/>
          <w:iCs/>
          <w:szCs w:val="24"/>
        </w:rPr>
        <w:t>Id.</w:t>
      </w:r>
      <w:r w:rsidR="00607175">
        <w:rPr>
          <w:bCs/>
          <w:szCs w:val="24"/>
        </w:rPr>
        <w:t xml:space="preserve"> at 16.</w:t>
      </w:r>
      <w:r>
        <w:rPr>
          <w:bCs/>
          <w:szCs w:val="24"/>
        </w:rPr>
        <w:t>)</w:t>
      </w:r>
    </w:p>
    <w:p w14:paraId="1107E6EF" w14:textId="132D68A5" w:rsidR="004F7545" w:rsidRDefault="00E4210B" w:rsidP="001B7281">
      <w:pPr>
        <w:spacing w:line="480" w:lineRule="auto"/>
        <w:ind w:firstLine="720"/>
        <w:jc w:val="both"/>
        <w:rPr>
          <w:bCs/>
          <w:szCs w:val="24"/>
        </w:rPr>
      </w:pPr>
      <w:r>
        <w:rPr>
          <w:bCs/>
          <w:szCs w:val="24"/>
        </w:rPr>
        <w:t>T</w:t>
      </w:r>
      <w:r w:rsidR="00C3146E">
        <w:rPr>
          <w:bCs/>
          <w:szCs w:val="24"/>
        </w:rPr>
        <w:t xml:space="preserve">he Georgia Court of Appeals </w:t>
      </w:r>
      <w:r>
        <w:rPr>
          <w:bCs/>
          <w:szCs w:val="24"/>
        </w:rPr>
        <w:t xml:space="preserve">also recognized </w:t>
      </w:r>
      <w:r w:rsidR="00AA4D82">
        <w:rPr>
          <w:bCs/>
          <w:szCs w:val="24"/>
        </w:rPr>
        <w:t xml:space="preserve">that </w:t>
      </w:r>
      <w:r w:rsidR="000A3901">
        <w:rPr>
          <w:bCs/>
          <w:szCs w:val="24"/>
        </w:rPr>
        <w:t>the Destroy or Dismantle Clause is an exception to the grandfather clause</w:t>
      </w:r>
      <w:r w:rsidR="00D235AB">
        <w:rPr>
          <w:bCs/>
          <w:szCs w:val="24"/>
        </w:rPr>
        <w:t xml:space="preserve"> </w:t>
      </w:r>
      <w:r w:rsidR="00AA4D82">
        <w:rPr>
          <w:bCs/>
          <w:szCs w:val="24"/>
        </w:rPr>
        <w:t xml:space="preserve">because it gives rise to a </w:t>
      </w:r>
      <w:proofErr w:type="gramStart"/>
      <w:r w:rsidR="00AA4D82">
        <w:rPr>
          <w:bCs/>
          <w:szCs w:val="24"/>
        </w:rPr>
        <w:t>“new” premises</w:t>
      </w:r>
      <w:proofErr w:type="gramEnd"/>
      <w:r w:rsidR="00AA4D82">
        <w:rPr>
          <w:bCs/>
          <w:szCs w:val="24"/>
        </w:rPr>
        <w:t>.</w:t>
      </w:r>
    </w:p>
    <w:p w14:paraId="297B9B9D" w14:textId="4FCFE583" w:rsidR="00EC28D5" w:rsidRPr="00EC28D5" w:rsidRDefault="00EC28D5" w:rsidP="007A7F70">
      <w:pPr>
        <w:spacing w:after="240"/>
        <w:ind w:left="1440" w:right="1440"/>
        <w:jc w:val="both"/>
        <w:rPr>
          <w:bCs/>
          <w:szCs w:val="24"/>
        </w:rPr>
      </w:pPr>
      <w:r w:rsidRPr="00EC28D5">
        <w:rPr>
          <w:bCs/>
          <w:szCs w:val="24"/>
        </w:rPr>
        <w:t xml:space="preserve">The </w:t>
      </w:r>
      <w:r>
        <w:rPr>
          <w:bCs/>
          <w:szCs w:val="24"/>
        </w:rPr>
        <w:t xml:space="preserve">[grandfather] </w:t>
      </w:r>
      <w:r w:rsidRPr="00EC28D5">
        <w:rPr>
          <w:bCs/>
          <w:szCs w:val="24"/>
        </w:rPr>
        <w:t xml:space="preserve">clause gives suppliers the right to continue serving any premises lawfully served by it on March 29, 1973 or thereafter, </w:t>
      </w:r>
      <w:r w:rsidRPr="00BD2311">
        <w:rPr>
          <w:i/>
          <w:szCs w:val="24"/>
        </w:rPr>
        <w:t>with four exceptions</w:t>
      </w:r>
      <w:r w:rsidRPr="00EC28D5">
        <w:rPr>
          <w:bCs/>
          <w:szCs w:val="24"/>
        </w:rPr>
        <w:t xml:space="preserve">. Those are: (1) failure to provide adequate or dependable service; (2) a requested transfer of service; (3) municipal acquisition and condemnation; and (4) </w:t>
      </w:r>
      <w:r w:rsidRPr="00BD2311">
        <w:rPr>
          <w:i/>
          <w:szCs w:val="24"/>
        </w:rPr>
        <w:t xml:space="preserve">where a </w:t>
      </w:r>
      <w:proofErr w:type="gramStart"/>
      <w:r w:rsidRPr="00BD2311">
        <w:rPr>
          <w:i/>
          <w:szCs w:val="24"/>
        </w:rPr>
        <w:t>premises</w:t>
      </w:r>
      <w:proofErr w:type="gramEnd"/>
      <w:r w:rsidRPr="00BD2311">
        <w:rPr>
          <w:i/>
          <w:szCs w:val="24"/>
        </w:rPr>
        <w:t xml:space="preserve"> has been destroyed or dismantled and not reconstructed in substantial kind</w:t>
      </w:r>
      <w:r w:rsidRPr="00EC28D5">
        <w:rPr>
          <w:bCs/>
          <w:szCs w:val="24"/>
        </w:rPr>
        <w:t>.</w:t>
      </w:r>
      <w:r w:rsidR="00C3146E">
        <w:rPr>
          <w:rStyle w:val="FootnoteReference"/>
          <w:bCs/>
          <w:szCs w:val="24"/>
        </w:rPr>
        <w:footnoteReference w:id="5"/>
      </w:r>
    </w:p>
    <w:p w14:paraId="459EE7A2" w14:textId="2830F220" w:rsidR="00143E28" w:rsidRDefault="00BB6778" w:rsidP="007A7F70">
      <w:pPr>
        <w:spacing w:line="480" w:lineRule="auto"/>
        <w:jc w:val="both"/>
        <w:rPr>
          <w:bCs/>
          <w:color w:val="auto"/>
          <w:sz w:val="20"/>
          <w:szCs w:val="24"/>
        </w:rPr>
      </w:pPr>
      <w:r>
        <w:rPr>
          <w:bCs/>
          <w:szCs w:val="24"/>
        </w:rPr>
        <w:t xml:space="preserve">As applied here, because Nestle Purina destroyed or dismantled and then reconstructed the Premises not in substantial kind </w:t>
      </w:r>
      <w:r w:rsidR="0062392B">
        <w:rPr>
          <w:bCs/>
          <w:szCs w:val="24"/>
        </w:rPr>
        <w:t>to</w:t>
      </w:r>
      <w:r>
        <w:rPr>
          <w:bCs/>
          <w:szCs w:val="24"/>
        </w:rPr>
        <w:t xml:space="preserve"> the old Premises, </w:t>
      </w:r>
      <w:r w:rsidR="003432BA">
        <w:rPr>
          <w:bCs/>
          <w:szCs w:val="24"/>
        </w:rPr>
        <w:t>under the large</w:t>
      </w:r>
      <w:r w:rsidR="001C7D25">
        <w:rPr>
          <w:bCs/>
          <w:szCs w:val="24"/>
        </w:rPr>
        <w:t xml:space="preserve"> </w:t>
      </w:r>
      <w:r w:rsidR="003432BA">
        <w:rPr>
          <w:bCs/>
          <w:szCs w:val="24"/>
        </w:rPr>
        <w:t>load exception</w:t>
      </w:r>
      <w:r w:rsidR="002D4BAB">
        <w:rPr>
          <w:bCs/>
          <w:szCs w:val="24"/>
        </w:rPr>
        <w:t xml:space="preserve"> through the Destroy or Dismantle Clause</w:t>
      </w:r>
      <w:r w:rsidR="003432BA">
        <w:rPr>
          <w:bCs/>
          <w:szCs w:val="24"/>
        </w:rPr>
        <w:t xml:space="preserve">, </w:t>
      </w:r>
      <w:r w:rsidR="001A228E">
        <w:rPr>
          <w:bCs/>
          <w:szCs w:val="24"/>
        </w:rPr>
        <w:t>Nestle Purina</w:t>
      </w:r>
      <w:r>
        <w:rPr>
          <w:bCs/>
          <w:szCs w:val="24"/>
        </w:rPr>
        <w:t xml:space="preserve"> </w:t>
      </w:r>
      <w:r w:rsidR="003432BA">
        <w:rPr>
          <w:bCs/>
          <w:szCs w:val="24"/>
        </w:rPr>
        <w:t>is eligible to choose its electric supplier</w:t>
      </w:r>
      <w:r w:rsidR="003365A8">
        <w:rPr>
          <w:bCs/>
          <w:szCs w:val="24"/>
        </w:rPr>
        <w:t xml:space="preserve">.  </w:t>
      </w:r>
    </w:p>
    <w:p w14:paraId="1EB28D17" w14:textId="3C33E135" w:rsidR="00A203BC" w:rsidRDefault="00024168" w:rsidP="007A7F70">
      <w:pPr>
        <w:spacing w:line="480" w:lineRule="auto"/>
        <w:ind w:firstLine="720"/>
        <w:jc w:val="both"/>
        <w:rPr>
          <w:szCs w:val="24"/>
        </w:rPr>
      </w:pPr>
      <w:r>
        <w:rPr>
          <w:bCs/>
          <w:szCs w:val="24"/>
        </w:rPr>
        <w:t xml:space="preserve">GPC </w:t>
      </w:r>
      <w:r w:rsidR="00A92F05">
        <w:rPr>
          <w:bCs/>
          <w:szCs w:val="24"/>
        </w:rPr>
        <w:t>emphasizes the “new premises” requirement of the large</w:t>
      </w:r>
      <w:r w:rsidR="001C7D25">
        <w:rPr>
          <w:bCs/>
          <w:szCs w:val="24"/>
        </w:rPr>
        <w:t xml:space="preserve"> </w:t>
      </w:r>
      <w:r w:rsidR="00A92F05">
        <w:rPr>
          <w:bCs/>
          <w:szCs w:val="24"/>
        </w:rPr>
        <w:t xml:space="preserve">load exception as if it imposes </w:t>
      </w:r>
      <w:r w:rsidR="001A567E">
        <w:rPr>
          <w:bCs/>
          <w:szCs w:val="24"/>
        </w:rPr>
        <w:t xml:space="preserve">a greater requirement than the Destroy or Dismantle Clause.  </w:t>
      </w:r>
      <w:r w:rsidR="000368BD">
        <w:rPr>
          <w:bCs/>
          <w:szCs w:val="24"/>
        </w:rPr>
        <w:t xml:space="preserve">It does so with the hope that the hearing officer will </w:t>
      </w:r>
      <w:r w:rsidR="00235D5D">
        <w:rPr>
          <w:bCs/>
          <w:szCs w:val="24"/>
        </w:rPr>
        <w:t xml:space="preserve">employ </w:t>
      </w:r>
      <w:r w:rsidR="00447C56">
        <w:rPr>
          <w:bCs/>
          <w:szCs w:val="24"/>
        </w:rPr>
        <w:t>GPC’s</w:t>
      </w:r>
      <w:r w:rsidR="00884CBD">
        <w:rPr>
          <w:bCs/>
          <w:szCs w:val="24"/>
        </w:rPr>
        <w:t xml:space="preserve"> newfound </w:t>
      </w:r>
      <w:r w:rsidR="000368BD">
        <w:rPr>
          <w:bCs/>
          <w:szCs w:val="24"/>
        </w:rPr>
        <w:t xml:space="preserve">draconian interpretation </w:t>
      </w:r>
      <w:r w:rsidR="001F0A00">
        <w:rPr>
          <w:bCs/>
          <w:szCs w:val="24"/>
        </w:rPr>
        <w:t xml:space="preserve">that requires a customer to </w:t>
      </w:r>
      <w:r w:rsidR="00537C54">
        <w:rPr>
          <w:bCs/>
          <w:szCs w:val="24"/>
        </w:rPr>
        <w:t xml:space="preserve">completely </w:t>
      </w:r>
      <w:r w:rsidR="001F0A00">
        <w:rPr>
          <w:bCs/>
          <w:szCs w:val="24"/>
        </w:rPr>
        <w:t xml:space="preserve">raze an </w:t>
      </w:r>
      <w:proofErr w:type="gramStart"/>
      <w:r w:rsidR="001F0A00">
        <w:rPr>
          <w:bCs/>
          <w:szCs w:val="24"/>
        </w:rPr>
        <w:t>old premises</w:t>
      </w:r>
      <w:proofErr w:type="gramEnd"/>
      <w:r w:rsidR="001016CF">
        <w:rPr>
          <w:bCs/>
          <w:szCs w:val="24"/>
        </w:rPr>
        <w:t xml:space="preserve"> down to the ground</w:t>
      </w:r>
      <w:r w:rsidR="0048764F">
        <w:rPr>
          <w:bCs/>
          <w:szCs w:val="24"/>
        </w:rPr>
        <w:t>, including all of its foundation, exterior walls, and roof</w:t>
      </w:r>
      <w:r w:rsidR="00537C54">
        <w:rPr>
          <w:bCs/>
          <w:szCs w:val="24"/>
        </w:rPr>
        <w:t xml:space="preserve">.  </w:t>
      </w:r>
      <w:r w:rsidR="00D03D23">
        <w:rPr>
          <w:bCs/>
          <w:szCs w:val="24"/>
        </w:rPr>
        <w:t xml:space="preserve">Neither the Commission nor the courts have ever recognized or endorsed such </w:t>
      </w:r>
      <w:r w:rsidR="00B577FC">
        <w:rPr>
          <w:bCs/>
          <w:szCs w:val="24"/>
        </w:rPr>
        <w:t>a</w:t>
      </w:r>
      <w:r w:rsidR="00447C56">
        <w:rPr>
          <w:bCs/>
          <w:szCs w:val="24"/>
        </w:rPr>
        <w:t>n extreme</w:t>
      </w:r>
      <w:r w:rsidR="00B577FC">
        <w:rPr>
          <w:bCs/>
          <w:szCs w:val="24"/>
        </w:rPr>
        <w:t xml:space="preserve"> position.</w:t>
      </w:r>
      <w:r w:rsidR="007D2BAF">
        <w:rPr>
          <w:rStyle w:val="FootnoteReference"/>
          <w:bCs/>
          <w:szCs w:val="24"/>
        </w:rPr>
        <w:footnoteReference w:id="6"/>
      </w:r>
      <w:r w:rsidR="00B577FC">
        <w:rPr>
          <w:bCs/>
          <w:szCs w:val="24"/>
        </w:rPr>
        <w:t xml:space="preserve">  </w:t>
      </w:r>
      <w:r w:rsidR="00427190">
        <w:rPr>
          <w:bCs/>
          <w:szCs w:val="24"/>
        </w:rPr>
        <w:t>Instead, t</w:t>
      </w:r>
      <w:r w:rsidR="00E377BE">
        <w:rPr>
          <w:bCs/>
          <w:szCs w:val="24"/>
        </w:rPr>
        <w:t xml:space="preserve">he Commission and courts have long interpreted the Destroy or Dismantle Clause </w:t>
      </w:r>
      <w:r w:rsidR="00113923">
        <w:rPr>
          <w:bCs/>
          <w:szCs w:val="24"/>
        </w:rPr>
        <w:t xml:space="preserve">to permit a customer to </w:t>
      </w:r>
      <w:r w:rsidR="002854A3">
        <w:rPr>
          <w:bCs/>
          <w:szCs w:val="24"/>
        </w:rPr>
        <w:t xml:space="preserve">establish </w:t>
      </w:r>
      <w:r w:rsidR="00F21CB2">
        <w:rPr>
          <w:bCs/>
          <w:szCs w:val="24"/>
        </w:rPr>
        <w:t xml:space="preserve">a </w:t>
      </w:r>
      <w:proofErr w:type="gramStart"/>
      <w:r w:rsidR="00F21CB2">
        <w:rPr>
          <w:bCs/>
          <w:szCs w:val="24"/>
        </w:rPr>
        <w:t>new premises</w:t>
      </w:r>
      <w:proofErr w:type="gramEnd"/>
      <w:r w:rsidR="00427190">
        <w:rPr>
          <w:bCs/>
          <w:szCs w:val="24"/>
        </w:rPr>
        <w:t xml:space="preserve"> </w:t>
      </w:r>
      <w:r w:rsidR="00C3146E">
        <w:rPr>
          <w:bCs/>
          <w:szCs w:val="24"/>
        </w:rPr>
        <w:t xml:space="preserve">by destroying or dismantling </w:t>
      </w:r>
      <w:r w:rsidR="002854A3">
        <w:rPr>
          <w:bCs/>
          <w:szCs w:val="24"/>
        </w:rPr>
        <w:lastRenderedPageBreak/>
        <w:t>an old premises</w:t>
      </w:r>
      <w:r w:rsidR="000D363D">
        <w:rPr>
          <w:bCs/>
          <w:szCs w:val="24"/>
        </w:rPr>
        <w:t xml:space="preserve"> and reconstructing it not in substantial kind</w:t>
      </w:r>
      <w:r w:rsidR="002854A3">
        <w:rPr>
          <w:bCs/>
          <w:szCs w:val="24"/>
        </w:rPr>
        <w:t xml:space="preserve">. </w:t>
      </w:r>
      <w:r w:rsidR="00A15AD6">
        <w:rPr>
          <w:bCs/>
          <w:szCs w:val="24"/>
        </w:rPr>
        <w:t xml:space="preserve">This is to be distinguished </w:t>
      </w:r>
      <w:r w:rsidR="00113923">
        <w:rPr>
          <w:bCs/>
          <w:szCs w:val="24"/>
        </w:rPr>
        <w:t xml:space="preserve">from </w:t>
      </w:r>
      <w:r w:rsidR="00A15AD6">
        <w:rPr>
          <w:bCs/>
          <w:szCs w:val="24"/>
        </w:rPr>
        <w:t>construction on a greenfield</w:t>
      </w:r>
      <w:r w:rsidR="004C4EA3">
        <w:rPr>
          <w:bCs/>
          <w:szCs w:val="24"/>
        </w:rPr>
        <w:t xml:space="preserve"> lot</w:t>
      </w:r>
      <w:r w:rsidR="00A15AD6">
        <w:rPr>
          <w:bCs/>
          <w:szCs w:val="24"/>
        </w:rPr>
        <w:t xml:space="preserve">, in which case, the customer need not satisfy the Destroy or Dismantle Clause. </w:t>
      </w:r>
      <w:r w:rsidR="0040192B">
        <w:rPr>
          <w:bCs/>
          <w:szCs w:val="24"/>
        </w:rPr>
        <w:t xml:space="preserve">In short, if Nestle Purina satisfies the Destroy or Dismantle Clause, it has constructed a </w:t>
      </w:r>
      <w:proofErr w:type="gramStart"/>
      <w:r w:rsidR="0040192B">
        <w:rPr>
          <w:bCs/>
          <w:szCs w:val="24"/>
        </w:rPr>
        <w:t>new premises</w:t>
      </w:r>
      <w:proofErr w:type="gramEnd"/>
      <w:r w:rsidR="0040192B">
        <w:rPr>
          <w:bCs/>
          <w:szCs w:val="24"/>
        </w:rPr>
        <w:t xml:space="preserve"> under the large</w:t>
      </w:r>
      <w:r w:rsidR="001C7D25">
        <w:rPr>
          <w:bCs/>
          <w:szCs w:val="24"/>
        </w:rPr>
        <w:t xml:space="preserve"> </w:t>
      </w:r>
      <w:r w:rsidR="0040192B">
        <w:rPr>
          <w:bCs/>
          <w:szCs w:val="24"/>
        </w:rPr>
        <w:t xml:space="preserve">load exception.  </w:t>
      </w:r>
    </w:p>
    <w:p w14:paraId="2BC52EAC" w14:textId="0F8A842C" w:rsidR="00A20A29" w:rsidRPr="00A20A29" w:rsidRDefault="00A20A29" w:rsidP="00B21D4A">
      <w:pPr>
        <w:pStyle w:val="Heading2"/>
        <w:keepNext w:val="0"/>
        <w:keepLines w:val="0"/>
        <w:rPr>
          <w:bCs/>
          <w:szCs w:val="24"/>
          <w:u w:val="single"/>
        </w:rPr>
      </w:pPr>
      <w:r w:rsidRPr="00A20A29">
        <w:t>Destroy or Dismantle</w:t>
      </w:r>
    </w:p>
    <w:p w14:paraId="214F0492" w14:textId="541111FB" w:rsidR="0064743A" w:rsidRDefault="00176E55" w:rsidP="00912E1C">
      <w:pPr>
        <w:spacing w:line="480" w:lineRule="auto"/>
        <w:jc w:val="both"/>
        <w:rPr>
          <w:szCs w:val="24"/>
        </w:rPr>
      </w:pPr>
      <w:r>
        <w:rPr>
          <w:szCs w:val="24"/>
        </w:rPr>
        <w:tab/>
      </w:r>
      <w:r w:rsidR="00117997">
        <w:rPr>
          <w:bCs/>
          <w:szCs w:val="24"/>
        </w:rPr>
        <w:t xml:space="preserve">Under the Destroy and Dismantle Clause, </w:t>
      </w:r>
      <w:r w:rsidR="00B13E82">
        <w:rPr>
          <w:bCs/>
          <w:szCs w:val="24"/>
        </w:rPr>
        <w:t xml:space="preserve">Nestle Purina </w:t>
      </w:r>
      <w:r w:rsidR="00117997">
        <w:rPr>
          <w:bCs/>
          <w:szCs w:val="24"/>
        </w:rPr>
        <w:t xml:space="preserve">must show that </w:t>
      </w:r>
      <w:r w:rsidR="008C0906">
        <w:rPr>
          <w:bCs/>
          <w:szCs w:val="24"/>
        </w:rPr>
        <w:t xml:space="preserve">the Premises has been </w:t>
      </w:r>
      <w:r w:rsidR="009A3D0F">
        <w:rPr>
          <w:szCs w:val="24"/>
        </w:rPr>
        <w:t>destroyed or dismantled and has</w:t>
      </w:r>
      <w:r w:rsidR="0067286C">
        <w:rPr>
          <w:szCs w:val="24"/>
        </w:rPr>
        <w:t xml:space="preserve"> been</w:t>
      </w:r>
      <w:r w:rsidR="009A3D0F">
        <w:rPr>
          <w:szCs w:val="24"/>
        </w:rPr>
        <w:t xml:space="preserve"> reconstructed not in substantial kind.</w:t>
      </w:r>
      <w:r w:rsidR="00BC0EB2">
        <w:rPr>
          <w:szCs w:val="24"/>
        </w:rPr>
        <w:t xml:space="preserve"> </w:t>
      </w:r>
      <w:r w:rsidR="00744E57">
        <w:rPr>
          <w:szCs w:val="24"/>
        </w:rPr>
        <w:t xml:space="preserve">In applying the common definitions of </w:t>
      </w:r>
      <w:r w:rsidR="0053102F">
        <w:rPr>
          <w:szCs w:val="24"/>
        </w:rPr>
        <w:t xml:space="preserve">the term </w:t>
      </w:r>
      <w:r w:rsidR="00D31151">
        <w:rPr>
          <w:szCs w:val="24"/>
        </w:rPr>
        <w:t>“</w:t>
      </w:r>
      <w:r w:rsidR="0053102F">
        <w:rPr>
          <w:szCs w:val="24"/>
        </w:rPr>
        <w:t>destroy</w:t>
      </w:r>
      <w:r w:rsidR="00D31151">
        <w:rPr>
          <w:szCs w:val="24"/>
        </w:rPr>
        <w:t>”</w:t>
      </w:r>
      <w:r w:rsidR="0053102F">
        <w:rPr>
          <w:szCs w:val="24"/>
        </w:rPr>
        <w:t xml:space="preserve"> </w:t>
      </w:r>
      <w:r w:rsidR="00EE36B1">
        <w:rPr>
          <w:szCs w:val="24"/>
        </w:rPr>
        <w:t xml:space="preserve">the Commission should </w:t>
      </w:r>
      <w:r w:rsidR="004B1DBA">
        <w:rPr>
          <w:szCs w:val="24"/>
        </w:rPr>
        <w:t>look to the Premises as whole</w:t>
      </w:r>
      <w:r w:rsidR="001C6D5B">
        <w:rPr>
          <w:szCs w:val="24"/>
        </w:rPr>
        <w:t xml:space="preserve"> and </w:t>
      </w:r>
      <w:r w:rsidR="007558BC">
        <w:rPr>
          <w:szCs w:val="24"/>
        </w:rPr>
        <w:t xml:space="preserve">first </w:t>
      </w:r>
      <w:r w:rsidR="001C6D5B">
        <w:rPr>
          <w:szCs w:val="24"/>
        </w:rPr>
        <w:t xml:space="preserve">determine whether </w:t>
      </w:r>
      <w:proofErr w:type="gramStart"/>
      <w:r w:rsidR="001C6D5B">
        <w:rPr>
          <w:szCs w:val="24"/>
        </w:rPr>
        <w:t>sufficient</w:t>
      </w:r>
      <w:proofErr w:type="gramEnd"/>
      <w:r w:rsidR="001C6D5B">
        <w:rPr>
          <w:szCs w:val="24"/>
        </w:rPr>
        <w:t xml:space="preserve"> parts of the Premises w</w:t>
      </w:r>
      <w:r w:rsidR="004D1CDD">
        <w:rPr>
          <w:szCs w:val="24"/>
        </w:rPr>
        <w:t>ere</w:t>
      </w:r>
      <w:r w:rsidR="001C6D5B">
        <w:rPr>
          <w:szCs w:val="24"/>
        </w:rPr>
        <w:t xml:space="preserve"> destroyed</w:t>
      </w:r>
      <w:r w:rsidR="004D1CDD">
        <w:rPr>
          <w:szCs w:val="24"/>
        </w:rPr>
        <w:t xml:space="preserve"> or </w:t>
      </w:r>
      <w:r w:rsidR="000506DE">
        <w:rPr>
          <w:szCs w:val="24"/>
        </w:rPr>
        <w:t>ruined completely.</w:t>
      </w:r>
      <w:r w:rsidR="00D31151">
        <w:rPr>
          <w:szCs w:val="24"/>
        </w:rPr>
        <w:t xml:space="preserve"> </w:t>
      </w:r>
      <w:r w:rsidR="0038361E">
        <w:rPr>
          <w:szCs w:val="24"/>
        </w:rPr>
        <w:t xml:space="preserve"> </w:t>
      </w:r>
      <w:r w:rsidR="005E172A">
        <w:rPr>
          <w:szCs w:val="24"/>
        </w:rPr>
        <w:t>When applying this standard</w:t>
      </w:r>
      <w:r w:rsidR="0042398D">
        <w:rPr>
          <w:szCs w:val="24"/>
        </w:rPr>
        <w:t xml:space="preserve">, Nestle Purina destroyed the Premises when it </w:t>
      </w:r>
      <w:ins w:id="2" w:author="Stephanie Swann" w:date="2019-10-01T14:36:00Z">
        <w:r w:rsidR="00FF4BE8">
          <w:rPr>
            <w:szCs w:val="24"/>
          </w:rPr>
          <w:t>demolished</w:t>
        </w:r>
        <w:r w:rsidR="00FF4BE8">
          <w:rPr>
            <w:szCs w:val="24"/>
          </w:rPr>
          <w:t xml:space="preserve"> </w:t>
        </w:r>
      </w:ins>
      <w:r w:rsidR="005C18CB">
        <w:rPr>
          <w:szCs w:val="24"/>
        </w:rPr>
        <w:t xml:space="preserve">the </w:t>
      </w:r>
      <w:ins w:id="3" w:author="Stephanie Swann" w:date="2019-10-01T14:36:00Z">
        <w:r w:rsidR="00FF4BE8">
          <w:rPr>
            <w:szCs w:val="24"/>
          </w:rPr>
          <w:t>existing</w:t>
        </w:r>
        <w:r w:rsidR="00FF4BE8">
          <w:rPr>
            <w:szCs w:val="24"/>
          </w:rPr>
          <w:t xml:space="preserve"> </w:t>
        </w:r>
      </w:ins>
      <w:r w:rsidR="00003B5A">
        <w:rPr>
          <w:szCs w:val="24"/>
        </w:rPr>
        <w:t xml:space="preserve">interior walls, flooring, </w:t>
      </w:r>
      <w:ins w:id="4" w:author="Stephanie Swann" w:date="2019-10-01T14:36:00Z">
        <w:r w:rsidR="00FF4BE8">
          <w:rPr>
            <w:szCs w:val="24"/>
          </w:rPr>
          <w:t xml:space="preserve">roofing </w:t>
        </w:r>
      </w:ins>
      <w:r w:rsidR="00DD1256">
        <w:rPr>
          <w:szCs w:val="24"/>
        </w:rPr>
        <w:t>and other structural components.</w:t>
      </w:r>
      <w:r w:rsidR="005C18CB">
        <w:rPr>
          <w:szCs w:val="24"/>
        </w:rPr>
        <w:t xml:space="preserve"> </w:t>
      </w:r>
      <w:r w:rsidR="0057704F">
        <w:rPr>
          <w:szCs w:val="24"/>
        </w:rPr>
        <w:t>The</w:t>
      </w:r>
      <w:r w:rsidR="00181BC7">
        <w:rPr>
          <w:szCs w:val="24"/>
        </w:rPr>
        <w:t xml:space="preserve"> Commission should </w:t>
      </w:r>
      <w:r w:rsidR="00D31151">
        <w:rPr>
          <w:szCs w:val="24"/>
        </w:rPr>
        <w:t xml:space="preserve">determine whether a </w:t>
      </w:r>
      <w:proofErr w:type="gramStart"/>
      <w:r w:rsidR="00D31151">
        <w:rPr>
          <w:szCs w:val="24"/>
        </w:rPr>
        <w:t>sufficient amount of</w:t>
      </w:r>
      <w:proofErr w:type="gramEnd"/>
      <w:r w:rsidR="00D31151">
        <w:rPr>
          <w:szCs w:val="24"/>
        </w:rPr>
        <w:t xml:space="preserve"> the Premises was dismantle</w:t>
      </w:r>
      <w:r w:rsidR="007B0477">
        <w:rPr>
          <w:szCs w:val="24"/>
        </w:rPr>
        <w:t>d</w:t>
      </w:r>
      <w:r w:rsidR="00D31151">
        <w:rPr>
          <w:szCs w:val="24"/>
        </w:rPr>
        <w:t xml:space="preserve">, with </w:t>
      </w:r>
      <w:r w:rsidR="00F34ECF">
        <w:rPr>
          <w:szCs w:val="24"/>
        </w:rPr>
        <w:t>“</w:t>
      </w:r>
      <w:r w:rsidR="00D31151">
        <w:rPr>
          <w:szCs w:val="24"/>
        </w:rPr>
        <w:t>dismantled</w:t>
      </w:r>
      <w:r w:rsidR="00F34ECF">
        <w:rPr>
          <w:szCs w:val="24"/>
        </w:rPr>
        <w:t>”</w:t>
      </w:r>
      <w:r w:rsidR="00D31151">
        <w:rPr>
          <w:szCs w:val="24"/>
        </w:rPr>
        <w:t xml:space="preserve"> </w:t>
      </w:r>
      <w:r w:rsidR="00876B8E">
        <w:rPr>
          <w:szCs w:val="24"/>
        </w:rPr>
        <w:t>constituting</w:t>
      </w:r>
      <w:r w:rsidR="00D31151">
        <w:rPr>
          <w:szCs w:val="24"/>
        </w:rPr>
        <w:t xml:space="preserve"> a lesser degree of the term to destroy to ensure that both words have </w:t>
      </w:r>
      <w:r w:rsidR="00876B8E">
        <w:rPr>
          <w:szCs w:val="24"/>
        </w:rPr>
        <w:t>real</w:t>
      </w:r>
      <w:r w:rsidR="00D31151">
        <w:rPr>
          <w:szCs w:val="24"/>
        </w:rPr>
        <w:t xml:space="preserve"> and practical meanings.</w:t>
      </w:r>
      <w:r w:rsidR="00780EDD">
        <w:rPr>
          <w:szCs w:val="24"/>
        </w:rPr>
        <w:t xml:space="preserve"> Nestle Purina dismantled</w:t>
      </w:r>
      <w:r w:rsidR="0076475A">
        <w:rPr>
          <w:szCs w:val="24"/>
        </w:rPr>
        <w:t xml:space="preserve"> </w:t>
      </w:r>
      <w:r w:rsidR="007104DA">
        <w:rPr>
          <w:szCs w:val="24"/>
        </w:rPr>
        <w:t xml:space="preserve">the Premises when it </w:t>
      </w:r>
      <w:r w:rsidR="00902E7C">
        <w:rPr>
          <w:szCs w:val="24"/>
        </w:rPr>
        <w:t>took apart and stripped away the electrical infrastructure</w:t>
      </w:r>
      <w:r w:rsidR="004D3554">
        <w:rPr>
          <w:szCs w:val="24"/>
        </w:rPr>
        <w:t>,</w:t>
      </w:r>
      <w:r w:rsidR="004D7D3A">
        <w:rPr>
          <w:szCs w:val="24"/>
        </w:rPr>
        <w:t xml:space="preserve"> </w:t>
      </w:r>
      <w:r w:rsidR="004D3554">
        <w:rPr>
          <w:szCs w:val="24"/>
        </w:rPr>
        <w:t>the</w:t>
      </w:r>
      <w:r w:rsidR="004D7D3A">
        <w:rPr>
          <w:szCs w:val="24"/>
        </w:rPr>
        <w:t xml:space="preserve"> HVAC system</w:t>
      </w:r>
      <w:r w:rsidR="004D3554">
        <w:rPr>
          <w:szCs w:val="24"/>
        </w:rPr>
        <w:t>,</w:t>
      </w:r>
      <w:r w:rsidR="00A97A83" w:rsidRPr="00A97A83">
        <w:rPr>
          <w:szCs w:val="24"/>
        </w:rPr>
        <w:t xml:space="preserve"> </w:t>
      </w:r>
      <w:r w:rsidR="007A3149">
        <w:rPr>
          <w:szCs w:val="24"/>
        </w:rPr>
        <w:t xml:space="preserve">and </w:t>
      </w:r>
      <w:r w:rsidR="00A97A83" w:rsidRPr="00A97A83">
        <w:rPr>
          <w:szCs w:val="24"/>
        </w:rPr>
        <w:t xml:space="preserve">removed </w:t>
      </w:r>
      <w:r w:rsidR="00EC18AB">
        <w:rPr>
          <w:szCs w:val="24"/>
        </w:rPr>
        <w:t xml:space="preserve">various parts of </w:t>
      </w:r>
      <w:r w:rsidR="00A97A83" w:rsidRPr="00A97A83">
        <w:rPr>
          <w:szCs w:val="24"/>
        </w:rPr>
        <w:t>the roof</w:t>
      </w:r>
      <w:r w:rsidR="00472A89">
        <w:rPr>
          <w:szCs w:val="24"/>
        </w:rPr>
        <w:t>.</w:t>
      </w:r>
      <w:r w:rsidR="004F3035">
        <w:rPr>
          <w:szCs w:val="24"/>
        </w:rPr>
        <w:t xml:space="preserve"> </w:t>
      </w:r>
      <w:r w:rsidR="00C56022">
        <w:rPr>
          <w:szCs w:val="24"/>
        </w:rPr>
        <w:t xml:space="preserve">Nestle Purina’s substantial changes were </w:t>
      </w:r>
      <w:proofErr w:type="gramStart"/>
      <w:r w:rsidR="00C56022">
        <w:rPr>
          <w:szCs w:val="24"/>
        </w:rPr>
        <w:t>sufficient</w:t>
      </w:r>
      <w:proofErr w:type="gramEnd"/>
      <w:r w:rsidR="00C56022">
        <w:rPr>
          <w:szCs w:val="24"/>
        </w:rPr>
        <w:t xml:space="preserve"> to </w:t>
      </w:r>
      <w:r w:rsidR="002125CE">
        <w:rPr>
          <w:szCs w:val="24"/>
        </w:rPr>
        <w:t>meet the Commission’s definition of destroy or dismantle</w:t>
      </w:r>
      <w:r w:rsidR="00EE339F">
        <w:rPr>
          <w:szCs w:val="24"/>
        </w:rPr>
        <w:t>.</w:t>
      </w:r>
    </w:p>
    <w:p w14:paraId="2126092C" w14:textId="026EEC5E" w:rsidR="003023F2" w:rsidRDefault="007C63F4" w:rsidP="007A7F70">
      <w:pPr>
        <w:spacing w:line="480" w:lineRule="auto"/>
        <w:ind w:firstLine="720"/>
        <w:jc w:val="both"/>
        <w:rPr>
          <w:bCs/>
          <w:szCs w:val="24"/>
        </w:rPr>
      </w:pPr>
      <w:r>
        <w:rPr>
          <w:bCs/>
          <w:szCs w:val="24"/>
        </w:rPr>
        <w:t xml:space="preserve">The Territorial Act does not define “destroy” </w:t>
      </w:r>
      <w:r w:rsidR="0092788D">
        <w:rPr>
          <w:bCs/>
          <w:szCs w:val="24"/>
        </w:rPr>
        <w:t xml:space="preserve">or </w:t>
      </w:r>
      <w:r>
        <w:rPr>
          <w:bCs/>
          <w:szCs w:val="24"/>
        </w:rPr>
        <w:t>“dismantle</w:t>
      </w:r>
      <w:r w:rsidR="0092788D">
        <w:rPr>
          <w:bCs/>
          <w:szCs w:val="24"/>
        </w:rPr>
        <w:t>.</w:t>
      </w:r>
      <w:r>
        <w:rPr>
          <w:bCs/>
          <w:szCs w:val="24"/>
        </w:rPr>
        <w:t xml:space="preserve">” </w:t>
      </w:r>
      <w:r w:rsidR="00380A59" w:rsidDel="00DE1C97">
        <w:rPr>
          <w:bCs/>
          <w:szCs w:val="24"/>
        </w:rPr>
        <w:t>So</w:t>
      </w:r>
      <w:r w:rsidR="00E718A6">
        <w:rPr>
          <w:bCs/>
          <w:szCs w:val="24"/>
        </w:rPr>
        <w:t>,</w:t>
      </w:r>
      <w:r w:rsidR="00380A59" w:rsidDel="00DE1C97">
        <w:rPr>
          <w:bCs/>
          <w:szCs w:val="24"/>
        </w:rPr>
        <w:t xml:space="preserve"> </w:t>
      </w:r>
      <w:r w:rsidR="00380A59">
        <w:rPr>
          <w:bCs/>
          <w:szCs w:val="24"/>
        </w:rPr>
        <w:t xml:space="preserve">the Commission has employed </w:t>
      </w:r>
      <w:r>
        <w:rPr>
          <w:bCs/>
          <w:szCs w:val="24"/>
        </w:rPr>
        <w:t>dictionary definition</w:t>
      </w:r>
      <w:r w:rsidR="00DF1B4F">
        <w:rPr>
          <w:bCs/>
          <w:szCs w:val="24"/>
        </w:rPr>
        <w:t>s</w:t>
      </w:r>
      <w:r w:rsidR="00DE1C97">
        <w:rPr>
          <w:bCs/>
          <w:szCs w:val="24"/>
        </w:rPr>
        <w:t xml:space="preserve"> to define </w:t>
      </w:r>
      <w:r w:rsidR="00D40DA2">
        <w:rPr>
          <w:bCs/>
          <w:szCs w:val="24"/>
        </w:rPr>
        <w:t xml:space="preserve">these terms. </w:t>
      </w:r>
      <w:r w:rsidR="005A3F41">
        <w:rPr>
          <w:bCs/>
          <w:szCs w:val="24"/>
        </w:rPr>
        <w:t xml:space="preserve">For </w:t>
      </w:r>
      <w:proofErr w:type="gramStart"/>
      <w:r w:rsidR="005A3F41">
        <w:rPr>
          <w:bCs/>
          <w:szCs w:val="24"/>
        </w:rPr>
        <w:t>instance</w:t>
      </w:r>
      <w:proofErr w:type="gramEnd"/>
      <w:r w:rsidR="005A3F41">
        <w:rPr>
          <w:bCs/>
          <w:szCs w:val="24"/>
        </w:rPr>
        <w:t xml:space="preserve"> in </w:t>
      </w:r>
      <w:r w:rsidR="005A3F41" w:rsidRPr="00912E1C">
        <w:rPr>
          <w:i/>
          <w:szCs w:val="24"/>
        </w:rPr>
        <w:t>Habersham</w:t>
      </w:r>
      <w:r w:rsidR="00843586">
        <w:rPr>
          <w:bCs/>
          <w:szCs w:val="24"/>
        </w:rPr>
        <w:t>:</w:t>
      </w:r>
    </w:p>
    <w:p w14:paraId="464E01E0" w14:textId="1867FD6E" w:rsidR="00DA1D0F" w:rsidRDefault="0084505B" w:rsidP="00D92992">
      <w:pPr>
        <w:ind w:left="1440" w:right="1440"/>
        <w:jc w:val="both"/>
        <w:rPr>
          <w:bCs/>
          <w:szCs w:val="24"/>
        </w:rPr>
      </w:pPr>
      <w:r>
        <w:rPr>
          <w:bCs/>
          <w:szCs w:val="24"/>
        </w:rPr>
        <w:t>[T]</w:t>
      </w:r>
      <w:r w:rsidRPr="00E35EED">
        <w:rPr>
          <w:bCs/>
          <w:szCs w:val="24"/>
        </w:rPr>
        <w:t>he</w:t>
      </w:r>
      <w:r w:rsidR="00E35EED" w:rsidRPr="00E35EED">
        <w:rPr>
          <w:bCs/>
          <w:szCs w:val="24"/>
        </w:rPr>
        <w:t xml:space="preserve"> </w:t>
      </w:r>
      <w:proofErr w:type="gramStart"/>
      <w:r w:rsidR="00E35EED" w:rsidRPr="00E35EED">
        <w:rPr>
          <w:bCs/>
          <w:szCs w:val="24"/>
        </w:rPr>
        <w:t>term</w:t>
      </w:r>
      <w:proofErr w:type="gramEnd"/>
      <w:r w:rsidR="00E35EED" w:rsidRPr="00E35EED">
        <w:rPr>
          <w:bCs/>
          <w:szCs w:val="24"/>
        </w:rPr>
        <w:t xml:space="preserve"> </w:t>
      </w:r>
      <w:r w:rsidR="003023F2">
        <w:rPr>
          <w:bCs/>
          <w:szCs w:val="24"/>
        </w:rPr>
        <w:t>“</w:t>
      </w:r>
      <w:r w:rsidR="00E35EED" w:rsidRPr="00E35EED">
        <w:rPr>
          <w:bCs/>
          <w:szCs w:val="24"/>
        </w:rPr>
        <w:t>destroyed</w:t>
      </w:r>
      <w:r w:rsidR="003023F2">
        <w:rPr>
          <w:bCs/>
          <w:szCs w:val="24"/>
        </w:rPr>
        <w:t>”</w:t>
      </w:r>
      <w:r w:rsidR="00E35EED" w:rsidRPr="00E35EED">
        <w:rPr>
          <w:bCs/>
          <w:szCs w:val="24"/>
        </w:rPr>
        <w:t xml:space="preserve"> is, of course, the past tense of the verb “destroy” which means “to ruin completely; spoil; 2. To tear down or break up; demolish; ….”; </w:t>
      </w:r>
      <w:r w:rsidR="00244F5F">
        <w:rPr>
          <w:bCs/>
          <w:szCs w:val="24"/>
        </w:rPr>
        <w:t>[T]</w:t>
      </w:r>
      <w:r w:rsidR="00E35EED" w:rsidRPr="00E35EED">
        <w:rPr>
          <w:bCs/>
          <w:szCs w:val="24"/>
        </w:rPr>
        <w:t xml:space="preserve">he word “dismantled” is the past </w:t>
      </w:r>
      <w:r w:rsidR="00E35EED" w:rsidRPr="00E35EED">
        <w:rPr>
          <w:bCs/>
          <w:szCs w:val="24"/>
        </w:rPr>
        <w:lastRenderedPageBreak/>
        <w:t>tense of the verb “dismantle” which means “1.a. To take apart; disassemble, b. to put an end to in a gradual, systematic way, 2. To strip of furnishings or equipment</w:t>
      </w:r>
      <w:proofErr w:type="gramStart"/>
      <w:r w:rsidR="006C4ADB">
        <w:rPr>
          <w:bCs/>
          <w:szCs w:val="24"/>
        </w:rPr>
        <w:t>. . . .</w:t>
      </w:r>
      <w:proofErr w:type="gramEnd"/>
      <w:r w:rsidR="006C4ADB">
        <w:rPr>
          <w:rStyle w:val="FootnoteReference"/>
          <w:bCs/>
          <w:szCs w:val="24"/>
        </w:rPr>
        <w:footnoteReference w:id="7"/>
      </w:r>
    </w:p>
    <w:p w14:paraId="2C39A3F1" w14:textId="77777777" w:rsidR="00D92992" w:rsidRDefault="00D92992" w:rsidP="00D92992">
      <w:pPr>
        <w:ind w:right="1440"/>
        <w:jc w:val="both"/>
        <w:rPr>
          <w:bCs/>
          <w:szCs w:val="24"/>
        </w:rPr>
      </w:pPr>
    </w:p>
    <w:p w14:paraId="7147005E" w14:textId="05C7EFA1" w:rsidR="00E03F5C" w:rsidRDefault="00230949" w:rsidP="00912E1C">
      <w:pPr>
        <w:spacing w:line="480" w:lineRule="auto"/>
        <w:ind w:firstLine="720"/>
        <w:jc w:val="both"/>
        <w:rPr>
          <w:iCs/>
          <w:szCs w:val="24"/>
        </w:rPr>
      </w:pPr>
      <w:r>
        <w:rPr>
          <w:bCs/>
          <w:szCs w:val="24"/>
        </w:rPr>
        <w:t>T</w:t>
      </w:r>
      <w:r w:rsidR="00BC0EB2">
        <w:rPr>
          <w:szCs w:val="24"/>
        </w:rPr>
        <w:t xml:space="preserve">he </w:t>
      </w:r>
      <w:r w:rsidR="00B13E82">
        <w:rPr>
          <w:bCs/>
          <w:szCs w:val="24"/>
        </w:rPr>
        <w:t xml:space="preserve">Commission has </w:t>
      </w:r>
      <w:r w:rsidR="00843586">
        <w:rPr>
          <w:bCs/>
          <w:szCs w:val="24"/>
        </w:rPr>
        <w:t xml:space="preserve">also </w:t>
      </w:r>
      <w:r w:rsidR="00C842A5">
        <w:rPr>
          <w:bCs/>
          <w:szCs w:val="24"/>
        </w:rPr>
        <w:t>applied</w:t>
      </w:r>
      <w:r w:rsidR="00BC0EB2">
        <w:rPr>
          <w:bCs/>
          <w:szCs w:val="24"/>
        </w:rPr>
        <w:t xml:space="preserve"> </w:t>
      </w:r>
      <w:r>
        <w:rPr>
          <w:bCs/>
          <w:szCs w:val="24"/>
        </w:rPr>
        <w:t>the plain meaning</w:t>
      </w:r>
      <w:r w:rsidR="00CB7063">
        <w:rPr>
          <w:bCs/>
          <w:szCs w:val="24"/>
        </w:rPr>
        <w:t>s</w:t>
      </w:r>
      <w:r>
        <w:rPr>
          <w:bCs/>
          <w:szCs w:val="24"/>
        </w:rPr>
        <w:t xml:space="preserve"> of “destroy” and “dismantle”</w:t>
      </w:r>
      <w:r w:rsidR="00BC0EB2">
        <w:rPr>
          <w:szCs w:val="24"/>
        </w:rPr>
        <w:t xml:space="preserve"> </w:t>
      </w:r>
      <w:r w:rsidR="00C842A5">
        <w:rPr>
          <w:bCs/>
          <w:szCs w:val="24"/>
        </w:rPr>
        <w:t>differently</w:t>
      </w:r>
      <w:r w:rsidR="00BC0EB2">
        <w:rPr>
          <w:bCs/>
          <w:szCs w:val="24"/>
        </w:rPr>
        <w:t xml:space="preserve"> </w:t>
      </w:r>
      <w:r>
        <w:rPr>
          <w:bCs/>
          <w:szCs w:val="24"/>
        </w:rPr>
        <w:t xml:space="preserve">in the specific </w:t>
      </w:r>
      <w:r w:rsidR="00BC0EB2">
        <w:rPr>
          <w:szCs w:val="24"/>
        </w:rPr>
        <w:t>factual situation</w:t>
      </w:r>
      <w:r w:rsidR="00CB7063">
        <w:rPr>
          <w:szCs w:val="24"/>
        </w:rPr>
        <w:t>s</w:t>
      </w:r>
      <w:r>
        <w:rPr>
          <w:bCs/>
          <w:szCs w:val="24"/>
        </w:rPr>
        <w:t xml:space="preserve"> presented in each case</w:t>
      </w:r>
      <w:r w:rsidR="00BC0EB2">
        <w:rPr>
          <w:bCs/>
          <w:szCs w:val="24"/>
        </w:rPr>
        <w:t>.</w:t>
      </w:r>
      <w:r w:rsidR="00BC0EB2">
        <w:rPr>
          <w:szCs w:val="24"/>
        </w:rPr>
        <w:t xml:space="preserve"> </w:t>
      </w:r>
      <w:r w:rsidR="00784937">
        <w:rPr>
          <w:szCs w:val="24"/>
        </w:rPr>
        <w:t xml:space="preserve">“While </w:t>
      </w:r>
      <w:r w:rsidR="001C71C2" w:rsidRPr="001C71C2">
        <w:rPr>
          <w:szCs w:val="24"/>
        </w:rPr>
        <w:t>certain equipment within and outside the LP building</w:t>
      </w:r>
      <w:r w:rsidR="001C71C2">
        <w:rPr>
          <w:szCs w:val="24"/>
        </w:rPr>
        <w:t xml:space="preserve"> </w:t>
      </w:r>
      <w:r w:rsidR="001C71C2" w:rsidRPr="001C71C2">
        <w:rPr>
          <w:szCs w:val="24"/>
        </w:rPr>
        <w:t xml:space="preserve">has been and may be dismantled (to be replaced, in large part, by similar equipment), the premises — i.e., the building itself— has not been </w:t>
      </w:r>
      <w:r w:rsidR="00F76963">
        <w:rPr>
          <w:szCs w:val="24"/>
        </w:rPr>
        <w:t>‘</w:t>
      </w:r>
      <w:r w:rsidR="001C71C2" w:rsidRPr="001C71C2">
        <w:rPr>
          <w:szCs w:val="24"/>
        </w:rPr>
        <w:t>taken apart so that it is in separate pieces,</w:t>
      </w:r>
      <w:r w:rsidR="00F76963">
        <w:rPr>
          <w:szCs w:val="24"/>
        </w:rPr>
        <w:t>’</w:t>
      </w:r>
      <w:r w:rsidR="001C71C2" w:rsidRPr="001C71C2">
        <w:rPr>
          <w:szCs w:val="24"/>
        </w:rPr>
        <w:t xml:space="preserve"> or </w:t>
      </w:r>
      <w:r w:rsidR="00F76963">
        <w:rPr>
          <w:szCs w:val="24"/>
        </w:rPr>
        <w:t>‘</w:t>
      </w:r>
      <w:r w:rsidR="001C71C2" w:rsidRPr="001C71C2">
        <w:rPr>
          <w:szCs w:val="24"/>
        </w:rPr>
        <w:t>destroyed in an orderly way.</w:t>
      </w:r>
      <w:r w:rsidR="00F76963">
        <w:rPr>
          <w:szCs w:val="24"/>
        </w:rPr>
        <w:t>’”</w:t>
      </w:r>
      <w:r w:rsidR="00AE5511">
        <w:rPr>
          <w:szCs w:val="24"/>
        </w:rPr>
        <w:t xml:space="preserve"> </w:t>
      </w:r>
      <w:r w:rsidR="00BC0EB2">
        <w:rPr>
          <w:i/>
          <w:szCs w:val="24"/>
        </w:rPr>
        <w:t>Jackson EMC</w:t>
      </w:r>
      <w:r w:rsidR="00273289">
        <w:rPr>
          <w:i/>
          <w:szCs w:val="24"/>
        </w:rPr>
        <w:t>-2015</w:t>
      </w:r>
      <w:r w:rsidR="00BC0EB2">
        <w:rPr>
          <w:i/>
          <w:szCs w:val="24"/>
        </w:rPr>
        <w:t>, supra</w:t>
      </w:r>
      <w:r w:rsidR="00E96F65">
        <w:rPr>
          <w:iCs/>
          <w:szCs w:val="24"/>
        </w:rPr>
        <w:t>.</w:t>
      </w:r>
      <w:r w:rsidR="004C021D">
        <w:rPr>
          <w:i/>
          <w:szCs w:val="24"/>
        </w:rPr>
        <w:t xml:space="preserve"> </w:t>
      </w:r>
    </w:p>
    <w:p w14:paraId="64074C3F" w14:textId="7A395326" w:rsidR="00EF3E45" w:rsidRDefault="007B4111" w:rsidP="00B41C9B">
      <w:pPr>
        <w:ind w:left="1440" w:right="1440"/>
        <w:jc w:val="both"/>
        <w:rPr>
          <w:iCs/>
          <w:szCs w:val="24"/>
        </w:rPr>
      </w:pPr>
      <w:r>
        <w:rPr>
          <w:iCs/>
          <w:szCs w:val="24"/>
        </w:rPr>
        <w:t xml:space="preserve">With </w:t>
      </w:r>
      <w:r w:rsidR="00F34240">
        <w:rPr>
          <w:iCs/>
          <w:szCs w:val="24"/>
        </w:rPr>
        <w:t>the expenditure of more than $300,000.00 in remodeling costs by NGD, the</w:t>
      </w:r>
      <w:r w:rsidR="00781F26">
        <w:rPr>
          <w:iCs/>
          <w:szCs w:val="24"/>
        </w:rPr>
        <w:t xml:space="preserve"> Disputed Premises was stripped down </w:t>
      </w:r>
      <w:r w:rsidR="00D903CA">
        <w:rPr>
          <w:iCs/>
          <w:szCs w:val="24"/>
        </w:rPr>
        <w:t>to the bare concrete walls</w:t>
      </w:r>
      <w:r w:rsidR="00F64F04">
        <w:rPr>
          <w:iCs/>
          <w:szCs w:val="24"/>
        </w:rPr>
        <w:t xml:space="preserve"> and foundation and, after knocking out one such core wall and repairing and enlarging the foundation</w:t>
      </w:r>
      <w:r w:rsidR="00CE66F7">
        <w:rPr>
          <w:iCs/>
          <w:szCs w:val="24"/>
        </w:rPr>
        <w:t xml:space="preserve">, </w:t>
      </w:r>
      <w:r w:rsidR="00CD4558">
        <w:rPr>
          <w:iCs/>
          <w:szCs w:val="24"/>
        </w:rPr>
        <w:t xml:space="preserve">was rebuilt and remodeled into a </w:t>
      </w:r>
      <w:r w:rsidR="00E03F5C">
        <w:rPr>
          <w:iCs/>
          <w:szCs w:val="24"/>
        </w:rPr>
        <w:t>“</w:t>
      </w:r>
      <w:r w:rsidR="00CD4558">
        <w:rPr>
          <w:iCs/>
          <w:szCs w:val="24"/>
        </w:rPr>
        <w:t>like new</w:t>
      </w:r>
      <w:r w:rsidR="00E03F5C">
        <w:rPr>
          <w:iCs/>
          <w:szCs w:val="24"/>
        </w:rPr>
        <w:t>”</w:t>
      </w:r>
      <w:r w:rsidR="00CD4558">
        <w:rPr>
          <w:iCs/>
          <w:szCs w:val="24"/>
        </w:rPr>
        <w:t xml:space="preserve"> modern professional office bui</w:t>
      </w:r>
      <w:r w:rsidR="00DD5B2B">
        <w:rPr>
          <w:iCs/>
          <w:szCs w:val="24"/>
        </w:rPr>
        <w:t xml:space="preserve">lding </w:t>
      </w:r>
      <w:r w:rsidR="007C4AB9">
        <w:rPr>
          <w:iCs/>
          <w:szCs w:val="24"/>
        </w:rPr>
        <w:t xml:space="preserve">with a larger and totally different </w:t>
      </w:r>
      <w:r w:rsidR="009B6767">
        <w:rPr>
          <w:iCs/>
          <w:szCs w:val="24"/>
        </w:rPr>
        <w:t>appearance inside and outside from the pre-existing structure.</w:t>
      </w:r>
      <w:r w:rsidR="001E7BC8">
        <w:rPr>
          <w:iCs/>
          <w:szCs w:val="24"/>
        </w:rPr>
        <w:t xml:space="preserve"> </w:t>
      </w:r>
      <w:r w:rsidR="00C36C77">
        <w:rPr>
          <w:iCs/>
          <w:szCs w:val="24"/>
        </w:rPr>
        <w:t xml:space="preserve">In the words of the statute, the Disputed Premises was </w:t>
      </w:r>
      <w:r w:rsidR="00B609F5">
        <w:rPr>
          <w:iCs/>
          <w:szCs w:val="24"/>
        </w:rPr>
        <w:t>totally</w:t>
      </w:r>
      <w:r w:rsidR="00C36C77">
        <w:rPr>
          <w:iCs/>
          <w:szCs w:val="24"/>
        </w:rPr>
        <w:t xml:space="preserve"> dismantled and reconstructed into a 37% larger structure of a substantially different kin</w:t>
      </w:r>
      <w:r w:rsidR="00F71FE3">
        <w:rPr>
          <w:iCs/>
          <w:szCs w:val="24"/>
        </w:rPr>
        <w:t>d. …After the co</w:t>
      </w:r>
      <w:r w:rsidR="004301C4">
        <w:rPr>
          <w:iCs/>
          <w:szCs w:val="24"/>
        </w:rPr>
        <w:t>mpletion of such remodeling, the Di</w:t>
      </w:r>
      <w:r w:rsidR="00CF07D9">
        <w:rPr>
          <w:iCs/>
          <w:szCs w:val="24"/>
        </w:rPr>
        <w:t>s</w:t>
      </w:r>
      <w:r w:rsidR="004301C4">
        <w:rPr>
          <w:iCs/>
          <w:szCs w:val="24"/>
        </w:rPr>
        <w:t xml:space="preserve">puted Premises not only looks new and different in comparison </w:t>
      </w:r>
      <w:r w:rsidR="00266469">
        <w:rPr>
          <w:iCs/>
          <w:szCs w:val="24"/>
        </w:rPr>
        <w:t xml:space="preserve">with the pre-remodeling appearance, but the Disputed Premises is a new, larger and different </w:t>
      </w:r>
      <w:r w:rsidR="0042373A">
        <w:rPr>
          <w:iCs/>
          <w:szCs w:val="24"/>
        </w:rPr>
        <w:t>struct</w:t>
      </w:r>
      <w:r w:rsidR="002041E0">
        <w:rPr>
          <w:iCs/>
          <w:szCs w:val="24"/>
        </w:rPr>
        <w:t>ure (admittedly utilizing 3 of 4 core walls , an interior stairwell, and much of the original foundation from the pre-1995 building) with</w:t>
      </w:r>
      <w:r w:rsidR="008A21B6">
        <w:rPr>
          <w:iCs/>
          <w:szCs w:val="24"/>
        </w:rPr>
        <w:t xml:space="preserve"> [sic.]</w:t>
      </w:r>
      <w:r w:rsidR="002041E0">
        <w:rPr>
          <w:iCs/>
          <w:szCs w:val="24"/>
        </w:rPr>
        <w:t xml:space="preserve"> substantially</w:t>
      </w:r>
      <w:r w:rsidR="002853C4">
        <w:rPr>
          <w:iCs/>
          <w:szCs w:val="24"/>
        </w:rPr>
        <w:t xml:space="preserve"> increases value and </w:t>
      </w:r>
      <w:r w:rsidR="00E97BFD">
        <w:rPr>
          <w:iCs/>
          <w:szCs w:val="24"/>
        </w:rPr>
        <w:t>significantly different uses.</w:t>
      </w:r>
    </w:p>
    <w:p w14:paraId="27E34989" w14:textId="77777777" w:rsidR="00B41C9B" w:rsidRDefault="00B41C9B" w:rsidP="007A7F70">
      <w:pPr>
        <w:ind w:left="1440" w:right="1440"/>
        <w:jc w:val="both"/>
        <w:rPr>
          <w:iCs/>
          <w:szCs w:val="24"/>
        </w:rPr>
      </w:pPr>
    </w:p>
    <w:p w14:paraId="09C6C4FC" w14:textId="4A7A95B1" w:rsidR="00176E55" w:rsidRDefault="009B6767" w:rsidP="009343F8">
      <w:pPr>
        <w:spacing w:line="480" w:lineRule="auto"/>
        <w:jc w:val="both"/>
        <w:rPr>
          <w:szCs w:val="24"/>
        </w:rPr>
      </w:pPr>
      <w:r>
        <w:rPr>
          <w:iCs/>
          <w:szCs w:val="24"/>
        </w:rPr>
        <w:t xml:space="preserve"> </w:t>
      </w:r>
      <w:r w:rsidR="003210D9">
        <w:rPr>
          <w:i/>
          <w:szCs w:val="24"/>
        </w:rPr>
        <w:t>Georgia Power Company v. Marietta Board of Lights and Water</w:t>
      </w:r>
      <w:r w:rsidR="003210D9">
        <w:rPr>
          <w:szCs w:val="24"/>
        </w:rPr>
        <w:t>, Docket No. 7545-U</w:t>
      </w:r>
      <w:r w:rsidR="003D538B">
        <w:rPr>
          <w:szCs w:val="24"/>
        </w:rPr>
        <w:t xml:space="preserve"> *8-9</w:t>
      </w:r>
      <w:r w:rsidR="00D0295E">
        <w:rPr>
          <w:szCs w:val="24"/>
        </w:rPr>
        <w:t xml:space="preserve"> (Initial Decision, January 12, 1998)</w:t>
      </w:r>
      <w:r w:rsidR="005F44ED">
        <w:rPr>
          <w:szCs w:val="24"/>
        </w:rPr>
        <w:t>.</w:t>
      </w:r>
      <w:r w:rsidR="009343F8" w:rsidRPr="009343F8">
        <w:t xml:space="preserve"> </w:t>
      </w:r>
      <w:r w:rsidR="00676597">
        <w:t>“</w:t>
      </w:r>
      <w:r w:rsidR="009343F8" w:rsidRPr="009343F8">
        <w:rPr>
          <w:szCs w:val="24"/>
        </w:rPr>
        <w:t xml:space="preserve">As a comparison between </w:t>
      </w:r>
      <w:r w:rsidR="003E68B5">
        <w:rPr>
          <w:szCs w:val="24"/>
        </w:rPr>
        <w:t>[the exhibits]</w:t>
      </w:r>
      <w:r w:rsidR="009343F8" w:rsidRPr="009343F8">
        <w:rPr>
          <w:szCs w:val="24"/>
        </w:rPr>
        <w:t xml:space="preserve"> and</w:t>
      </w:r>
      <w:r w:rsidR="00676597">
        <w:rPr>
          <w:szCs w:val="24"/>
        </w:rPr>
        <w:t xml:space="preserve"> </w:t>
      </w:r>
      <w:r w:rsidR="009343F8" w:rsidRPr="009343F8">
        <w:rPr>
          <w:szCs w:val="24"/>
        </w:rPr>
        <w:t>as the photographs of the interior show, the Old Sony Plant has been taken apart and stripped of</w:t>
      </w:r>
      <w:r w:rsidR="00676597">
        <w:rPr>
          <w:szCs w:val="24"/>
        </w:rPr>
        <w:t xml:space="preserve"> </w:t>
      </w:r>
      <w:r w:rsidR="009343F8" w:rsidRPr="009343F8">
        <w:rPr>
          <w:szCs w:val="24"/>
        </w:rPr>
        <w:t>its furnishings and equipment, much of the floor broken up, walls and partitions removed,</w:t>
      </w:r>
      <w:r w:rsidR="00676597">
        <w:rPr>
          <w:szCs w:val="24"/>
        </w:rPr>
        <w:t xml:space="preserve"> </w:t>
      </w:r>
      <w:r w:rsidR="009343F8" w:rsidRPr="009343F8">
        <w:rPr>
          <w:szCs w:val="24"/>
        </w:rPr>
        <w:t>openings made</w:t>
      </w:r>
      <w:r w:rsidR="0020639E">
        <w:rPr>
          <w:szCs w:val="24"/>
        </w:rPr>
        <w:t xml:space="preserve"> —</w:t>
      </w:r>
      <w:r w:rsidR="009343F8" w:rsidRPr="009343F8">
        <w:rPr>
          <w:szCs w:val="24"/>
        </w:rPr>
        <w:t xml:space="preserve"> all actions that satisfy the plain meaning of </w:t>
      </w:r>
      <w:r w:rsidR="00676597">
        <w:rPr>
          <w:szCs w:val="24"/>
        </w:rPr>
        <w:t>‘</w:t>
      </w:r>
      <w:r w:rsidR="009343F8" w:rsidRPr="009343F8">
        <w:rPr>
          <w:szCs w:val="24"/>
        </w:rPr>
        <w:t>dismantled.</w:t>
      </w:r>
      <w:r w:rsidR="00676597">
        <w:rPr>
          <w:szCs w:val="24"/>
        </w:rPr>
        <w:t>’</w:t>
      </w:r>
      <w:r w:rsidR="00C141F1">
        <w:rPr>
          <w:szCs w:val="24"/>
        </w:rPr>
        <w:t>”</w:t>
      </w:r>
      <w:r w:rsidR="00676597">
        <w:rPr>
          <w:szCs w:val="24"/>
        </w:rPr>
        <w:t xml:space="preserve"> </w:t>
      </w:r>
      <w:r w:rsidR="00D0295E">
        <w:rPr>
          <w:i/>
          <w:szCs w:val="24"/>
        </w:rPr>
        <w:t>Southwire</w:t>
      </w:r>
      <w:r w:rsidR="00550D98">
        <w:rPr>
          <w:iCs/>
          <w:szCs w:val="24"/>
        </w:rPr>
        <w:t>,</w:t>
      </w:r>
      <w:r w:rsidR="003B1C04">
        <w:rPr>
          <w:iCs/>
          <w:szCs w:val="24"/>
        </w:rPr>
        <w:t xml:space="preserve"> at 13.</w:t>
      </w:r>
      <w:r w:rsidR="00D0295E">
        <w:rPr>
          <w:szCs w:val="24"/>
        </w:rPr>
        <w:t xml:space="preserve"> </w:t>
      </w:r>
      <w:r w:rsidR="006932D2">
        <w:rPr>
          <w:i/>
          <w:iCs/>
          <w:szCs w:val="24"/>
        </w:rPr>
        <w:t xml:space="preserve">See also </w:t>
      </w:r>
      <w:r w:rsidR="002F7DCB" w:rsidRPr="002F7DCB">
        <w:rPr>
          <w:i/>
          <w:szCs w:val="24"/>
        </w:rPr>
        <w:t>Greystone Power Corporation v. Georgia Power Company</w:t>
      </w:r>
      <w:r w:rsidR="002F7DCB">
        <w:rPr>
          <w:szCs w:val="24"/>
        </w:rPr>
        <w:t xml:space="preserve">, Docket No. 40803 (Initial Decision, March 23, 2018); </w:t>
      </w:r>
      <w:r w:rsidR="004C021D" w:rsidRPr="004C021D">
        <w:rPr>
          <w:i/>
          <w:szCs w:val="24"/>
        </w:rPr>
        <w:lastRenderedPageBreak/>
        <w:t>In re Diverse Power v. City of Lagrange</w:t>
      </w:r>
      <w:r w:rsidR="004C021D" w:rsidRPr="004C021D">
        <w:rPr>
          <w:szCs w:val="24"/>
        </w:rPr>
        <w:t>, Docket No. 13392, at 7 (Final Commission Order, Dec. 4, 2003)</w:t>
      </w:r>
      <w:r w:rsidR="004C021D">
        <w:rPr>
          <w:i/>
          <w:szCs w:val="24"/>
        </w:rPr>
        <w:t xml:space="preserve"> </w:t>
      </w:r>
      <w:r w:rsidR="004C021D">
        <w:rPr>
          <w:szCs w:val="24"/>
        </w:rPr>
        <w:t>(discussing the application of “in substantial kind”);</w:t>
      </w:r>
      <w:r w:rsidR="004C021D" w:rsidRPr="004C021D">
        <w:rPr>
          <w:i/>
          <w:szCs w:val="24"/>
        </w:rPr>
        <w:t xml:space="preserve"> Colquitt EMC v. Georgia Power Co.</w:t>
      </w:r>
      <w:r w:rsidR="004C021D" w:rsidRPr="004C021D">
        <w:rPr>
          <w:szCs w:val="24"/>
        </w:rPr>
        <w:t>, Docket No. 12528, at 12-13 (Initial Decision, Jan. 18, 2002)</w:t>
      </w:r>
      <w:r w:rsidR="004C021D">
        <w:rPr>
          <w:szCs w:val="24"/>
        </w:rPr>
        <w:t xml:space="preserve"> (discussing the application of “in substantial kind”)</w:t>
      </w:r>
      <w:r w:rsidR="002F7DCB">
        <w:rPr>
          <w:szCs w:val="24"/>
        </w:rPr>
        <w:t>.</w:t>
      </w:r>
    </w:p>
    <w:p w14:paraId="6AE8F99A" w14:textId="0DB709A4" w:rsidR="00960514" w:rsidRDefault="00281EB1" w:rsidP="004C021D">
      <w:pPr>
        <w:spacing w:line="480" w:lineRule="auto"/>
        <w:jc w:val="both"/>
        <w:rPr>
          <w:szCs w:val="24"/>
        </w:rPr>
      </w:pPr>
      <w:r>
        <w:rPr>
          <w:bCs/>
          <w:szCs w:val="24"/>
        </w:rPr>
        <w:tab/>
      </w:r>
      <w:r w:rsidR="000C3F8D">
        <w:rPr>
          <w:bCs/>
          <w:szCs w:val="24"/>
        </w:rPr>
        <w:t xml:space="preserve">The terms </w:t>
      </w:r>
      <w:r w:rsidR="0041530E">
        <w:rPr>
          <w:bCs/>
          <w:szCs w:val="24"/>
        </w:rPr>
        <w:t xml:space="preserve">“destroy” and “dismantle” </w:t>
      </w:r>
      <w:r w:rsidR="009A57EC">
        <w:rPr>
          <w:bCs/>
          <w:szCs w:val="24"/>
        </w:rPr>
        <w:t xml:space="preserve">are not </w:t>
      </w:r>
      <w:r w:rsidR="00925685">
        <w:rPr>
          <w:bCs/>
          <w:szCs w:val="24"/>
        </w:rPr>
        <w:t>interchangeable, and they should not be interpreted as such.</w:t>
      </w:r>
      <w:r w:rsidR="00925685">
        <w:rPr>
          <w:rStyle w:val="FootnoteReference"/>
          <w:bCs/>
          <w:szCs w:val="24"/>
        </w:rPr>
        <w:footnoteReference w:id="8"/>
      </w:r>
      <w:r w:rsidR="00925685">
        <w:rPr>
          <w:bCs/>
          <w:szCs w:val="24"/>
        </w:rPr>
        <w:t xml:space="preserve">  T</w:t>
      </w:r>
      <w:r w:rsidR="0041530E">
        <w:rPr>
          <w:bCs/>
          <w:szCs w:val="24"/>
        </w:rPr>
        <w:t xml:space="preserve">he </w:t>
      </w:r>
      <w:r w:rsidR="00EC1B2F">
        <w:rPr>
          <w:bCs/>
          <w:szCs w:val="24"/>
        </w:rPr>
        <w:t>l</w:t>
      </w:r>
      <w:r w:rsidR="0041530E">
        <w:rPr>
          <w:bCs/>
          <w:szCs w:val="24"/>
        </w:rPr>
        <w:t>egislature</w:t>
      </w:r>
      <w:r w:rsidR="0041530E">
        <w:rPr>
          <w:szCs w:val="24"/>
        </w:rPr>
        <w:t xml:space="preserve"> use</w:t>
      </w:r>
      <w:r w:rsidR="009D18CA">
        <w:rPr>
          <w:szCs w:val="24"/>
        </w:rPr>
        <w:t>d</w:t>
      </w:r>
      <w:r w:rsidR="0041530E">
        <w:rPr>
          <w:szCs w:val="24"/>
        </w:rPr>
        <w:t xml:space="preserve"> </w:t>
      </w:r>
      <w:r w:rsidR="0041530E">
        <w:rPr>
          <w:bCs/>
          <w:szCs w:val="24"/>
        </w:rPr>
        <w:t>the</w:t>
      </w:r>
      <w:r w:rsidR="00925685">
        <w:rPr>
          <w:bCs/>
          <w:szCs w:val="24"/>
        </w:rPr>
        <w:t>se</w:t>
      </w:r>
      <w:r w:rsidR="0041530E">
        <w:rPr>
          <w:szCs w:val="24"/>
        </w:rPr>
        <w:t xml:space="preserve"> two distinct words to differentiate the varying degrees to which a </w:t>
      </w:r>
      <w:proofErr w:type="gramStart"/>
      <w:r w:rsidR="0020639E">
        <w:rPr>
          <w:szCs w:val="24"/>
        </w:rPr>
        <w:t>p</w:t>
      </w:r>
      <w:r w:rsidR="00F8121E">
        <w:rPr>
          <w:szCs w:val="24"/>
        </w:rPr>
        <w:t>remises</w:t>
      </w:r>
      <w:proofErr w:type="gramEnd"/>
      <w:r w:rsidR="0041530E">
        <w:rPr>
          <w:szCs w:val="24"/>
        </w:rPr>
        <w:t xml:space="preserve"> </w:t>
      </w:r>
      <w:r w:rsidR="006E10DA">
        <w:rPr>
          <w:bCs/>
          <w:szCs w:val="24"/>
        </w:rPr>
        <w:t>must</w:t>
      </w:r>
      <w:r w:rsidR="0041530E">
        <w:rPr>
          <w:szCs w:val="24"/>
        </w:rPr>
        <w:t xml:space="preserve"> be changed</w:t>
      </w:r>
      <w:r w:rsidR="00925685">
        <w:rPr>
          <w:bCs/>
          <w:szCs w:val="24"/>
        </w:rPr>
        <w:t xml:space="preserve"> to qualify as a new premises</w:t>
      </w:r>
      <w:r w:rsidR="0041530E">
        <w:rPr>
          <w:bCs/>
          <w:szCs w:val="24"/>
        </w:rPr>
        <w:t>.</w:t>
      </w:r>
      <w:r w:rsidR="00304975">
        <w:rPr>
          <w:bCs/>
          <w:szCs w:val="24"/>
        </w:rPr>
        <w:t xml:space="preserve"> </w:t>
      </w:r>
      <w:r w:rsidR="00304975">
        <w:rPr>
          <w:bCs/>
          <w:i/>
          <w:iCs/>
          <w:szCs w:val="24"/>
        </w:rPr>
        <w:t>See Jackson EMC-2015</w:t>
      </w:r>
      <w:r w:rsidR="00304975">
        <w:rPr>
          <w:bCs/>
          <w:szCs w:val="24"/>
        </w:rPr>
        <w:t xml:space="preserve">, at </w:t>
      </w:r>
      <w:r w:rsidR="00AF1B0D">
        <w:rPr>
          <w:bCs/>
          <w:szCs w:val="24"/>
        </w:rPr>
        <w:t>8-9.</w:t>
      </w:r>
      <w:r w:rsidR="0041530E">
        <w:rPr>
          <w:bCs/>
          <w:szCs w:val="24"/>
        </w:rPr>
        <w:t xml:space="preserve"> </w:t>
      </w:r>
      <w:r w:rsidR="0041530E">
        <w:rPr>
          <w:szCs w:val="24"/>
        </w:rPr>
        <w:t xml:space="preserve"> </w:t>
      </w:r>
    </w:p>
    <w:p w14:paraId="49FEBCF1" w14:textId="50B4BB0B" w:rsidR="00A20A29" w:rsidRPr="00A20A29" w:rsidRDefault="00A20A29" w:rsidP="00B21D4A">
      <w:pPr>
        <w:pStyle w:val="Heading3"/>
        <w:keepNext w:val="0"/>
        <w:keepLines w:val="0"/>
        <w:rPr>
          <w:bCs/>
          <w:u w:val="single"/>
        </w:rPr>
      </w:pPr>
      <w:r w:rsidRPr="00A20A29">
        <w:t>Habersham</w:t>
      </w:r>
    </w:p>
    <w:p w14:paraId="3F813B7D" w14:textId="1B419A29" w:rsidR="0055390D" w:rsidRDefault="0041530E" w:rsidP="00B26DC3">
      <w:pPr>
        <w:spacing w:line="480" w:lineRule="auto"/>
        <w:ind w:firstLine="720"/>
        <w:jc w:val="both"/>
        <w:rPr>
          <w:bCs/>
          <w:szCs w:val="24"/>
        </w:rPr>
      </w:pPr>
      <w:r>
        <w:rPr>
          <w:szCs w:val="24"/>
        </w:rPr>
        <w:t xml:space="preserve">When defining and applying the definitions to the specific facts of this case, Nestle Purina has destroyed </w:t>
      </w:r>
      <w:r w:rsidDel="00911696">
        <w:rPr>
          <w:szCs w:val="24"/>
        </w:rPr>
        <w:t xml:space="preserve">and dismantled </w:t>
      </w:r>
      <w:r w:rsidR="00911696">
        <w:rPr>
          <w:szCs w:val="24"/>
        </w:rPr>
        <w:t xml:space="preserve">the </w:t>
      </w:r>
      <w:r w:rsidR="00A72457">
        <w:rPr>
          <w:szCs w:val="24"/>
        </w:rPr>
        <w:t>Premises except</w:t>
      </w:r>
      <w:r w:rsidR="00D740E5">
        <w:rPr>
          <w:szCs w:val="24"/>
        </w:rPr>
        <w:t xml:space="preserve"> for </w:t>
      </w:r>
      <w:r w:rsidR="00CD451D">
        <w:rPr>
          <w:szCs w:val="24"/>
        </w:rPr>
        <w:t xml:space="preserve">some of the more basic </w:t>
      </w:r>
      <w:r w:rsidR="00832081">
        <w:rPr>
          <w:szCs w:val="24"/>
        </w:rPr>
        <w:t>exterior elements</w:t>
      </w:r>
      <w:r>
        <w:rPr>
          <w:szCs w:val="24"/>
        </w:rPr>
        <w:t xml:space="preserve">. </w:t>
      </w:r>
      <w:r w:rsidR="00EE0130" w:rsidRPr="00BD2311">
        <w:rPr>
          <w:i/>
          <w:szCs w:val="24"/>
        </w:rPr>
        <w:t>Habersham</w:t>
      </w:r>
      <w:r w:rsidR="00EE0130">
        <w:rPr>
          <w:rStyle w:val="FootnoteReference"/>
          <w:bCs/>
          <w:szCs w:val="24"/>
        </w:rPr>
        <w:footnoteReference w:id="9"/>
      </w:r>
      <w:r w:rsidR="00EE0130">
        <w:rPr>
          <w:bCs/>
          <w:szCs w:val="24"/>
        </w:rPr>
        <w:t xml:space="preserve"> </w:t>
      </w:r>
      <w:r w:rsidR="003839A9">
        <w:rPr>
          <w:bCs/>
          <w:szCs w:val="24"/>
        </w:rPr>
        <w:t>is particularly instructive in this case because the facts are similar.</w:t>
      </w:r>
      <w:r w:rsidR="00D730DB" w:rsidRPr="00D730DB">
        <w:rPr>
          <w:bCs/>
          <w:i/>
          <w:iCs/>
          <w:szCs w:val="24"/>
        </w:rPr>
        <w:t xml:space="preserve"> </w:t>
      </w:r>
      <w:r w:rsidR="00D730DB">
        <w:rPr>
          <w:bCs/>
          <w:i/>
          <w:iCs/>
          <w:szCs w:val="24"/>
        </w:rPr>
        <w:t>Georgia Power Company v. Habersham Electric Corporation</w:t>
      </w:r>
      <w:r w:rsidR="00D730DB">
        <w:rPr>
          <w:bCs/>
          <w:szCs w:val="24"/>
        </w:rPr>
        <w:t>, Docket No. 23781-U *22 (Initial Decision March 26, 2007, Order Adopting and Modifying Initial Decision September 18, 2007).</w:t>
      </w:r>
      <w:r w:rsidR="00524A99">
        <w:rPr>
          <w:bCs/>
          <w:szCs w:val="24"/>
        </w:rPr>
        <w:t xml:space="preserve"> </w:t>
      </w:r>
      <w:r w:rsidR="00063EAA">
        <w:rPr>
          <w:bCs/>
          <w:szCs w:val="24"/>
        </w:rPr>
        <w:t xml:space="preserve">In </w:t>
      </w:r>
      <w:r w:rsidR="00063EAA">
        <w:rPr>
          <w:bCs/>
          <w:i/>
          <w:iCs/>
          <w:szCs w:val="24"/>
        </w:rPr>
        <w:t>Habersham</w:t>
      </w:r>
      <w:r w:rsidR="004E1A17">
        <w:rPr>
          <w:bCs/>
          <w:szCs w:val="24"/>
        </w:rPr>
        <w:t xml:space="preserve">, the premises was changed from a </w:t>
      </w:r>
      <w:r w:rsidR="00903E63">
        <w:rPr>
          <w:bCs/>
          <w:szCs w:val="24"/>
        </w:rPr>
        <w:t>separate three</w:t>
      </w:r>
      <w:r w:rsidR="009F5F2F">
        <w:rPr>
          <w:bCs/>
          <w:szCs w:val="24"/>
        </w:rPr>
        <w:t>-</w:t>
      </w:r>
      <w:r w:rsidR="00903E63">
        <w:rPr>
          <w:bCs/>
          <w:szCs w:val="24"/>
        </w:rPr>
        <w:t>acre lot consisting of a single-family home, a hotel</w:t>
      </w:r>
      <w:r w:rsidR="007157E2">
        <w:rPr>
          <w:bCs/>
          <w:szCs w:val="24"/>
        </w:rPr>
        <w:t>, and a drive-in theater</w:t>
      </w:r>
      <w:r w:rsidR="00082205">
        <w:rPr>
          <w:bCs/>
          <w:szCs w:val="24"/>
        </w:rPr>
        <w:t xml:space="preserve">. </w:t>
      </w:r>
      <w:r w:rsidR="00F81829">
        <w:rPr>
          <w:bCs/>
          <w:i/>
          <w:iCs/>
          <w:szCs w:val="24"/>
        </w:rPr>
        <w:t>Habersham</w:t>
      </w:r>
      <w:r w:rsidR="00F81829">
        <w:rPr>
          <w:bCs/>
          <w:szCs w:val="24"/>
        </w:rPr>
        <w:t xml:space="preserve">, at </w:t>
      </w:r>
      <w:r w:rsidR="00DB45CF">
        <w:rPr>
          <w:bCs/>
          <w:szCs w:val="24"/>
        </w:rPr>
        <w:t xml:space="preserve">15. </w:t>
      </w:r>
      <w:r w:rsidR="00AE61F7">
        <w:rPr>
          <w:bCs/>
          <w:szCs w:val="24"/>
        </w:rPr>
        <w:t xml:space="preserve">The </w:t>
      </w:r>
      <w:r w:rsidR="00AE61F7">
        <w:rPr>
          <w:bCs/>
          <w:i/>
          <w:iCs/>
          <w:szCs w:val="24"/>
        </w:rPr>
        <w:t>Habersham</w:t>
      </w:r>
      <w:r w:rsidR="00AE61F7">
        <w:rPr>
          <w:bCs/>
          <w:szCs w:val="24"/>
        </w:rPr>
        <w:t xml:space="preserve"> </w:t>
      </w:r>
      <w:r w:rsidR="009F5F2F">
        <w:rPr>
          <w:bCs/>
          <w:szCs w:val="24"/>
        </w:rPr>
        <w:t>P</w:t>
      </w:r>
      <w:r w:rsidR="00AE61F7">
        <w:rPr>
          <w:bCs/>
          <w:szCs w:val="24"/>
        </w:rPr>
        <w:t xml:space="preserve">remises was </w:t>
      </w:r>
      <w:r w:rsidR="00745ADC">
        <w:rPr>
          <w:bCs/>
          <w:szCs w:val="24"/>
        </w:rPr>
        <w:t xml:space="preserve">changed to </w:t>
      </w:r>
      <w:r w:rsidR="00345EDC">
        <w:rPr>
          <w:bCs/>
          <w:szCs w:val="24"/>
        </w:rPr>
        <w:t>a “modern 28-unit senior independent living apartment/retirement</w:t>
      </w:r>
      <w:r w:rsidR="00DD64C4">
        <w:rPr>
          <w:bCs/>
          <w:szCs w:val="24"/>
        </w:rPr>
        <w:t xml:space="preserve"> complex</w:t>
      </w:r>
      <w:r w:rsidR="00A572C7" w:rsidRPr="00A572C7">
        <w:t xml:space="preserve"> </w:t>
      </w:r>
      <w:r w:rsidR="00A572C7" w:rsidRPr="00A572C7">
        <w:rPr>
          <w:bCs/>
          <w:szCs w:val="24"/>
        </w:rPr>
        <w:t>which will be expanded to 44 units during planned Phase II and will have a total of 32,000 square feet under roof constructed at a cost of more than $2,000,000.00</w:t>
      </w:r>
      <w:r w:rsidR="00A572C7">
        <w:rPr>
          <w:bCs/>
          <w:szCs w:val="24"/>
        </w:rPr>
        <w:t xml:space="preserve">.” </w:t>
      </w:r>
      <w:r w:rsidR="00960514">
        <w:rPr>
          <w:bCs/>
          <w:szCs w:val="24"/>
        </w:rPr>
        <w:t>(</w:t>
      </w:r>
      <w:r w:rsidR="00062AD4" w:rsidRPr="00062AD4">
        <w:rPr>
          <w:i/>
          <w:szCs w:val="24"/>
        </w:rPr>
        <w:t>Id.</w:t>
      </w:r>
      <w:r w:rsidR="00960514">
        <w:rPr>
          <w:i/>
          <w:szCs w:val="24"/>
        </w:rPr>
        <w:t>)</w:t>
      </w:r>
      <w:r w:rsidR="003839A9">
        <w:rPr>
          <w:bCs/>
          <w:szCs w:val="24"/>
        </w:rPr>
        <w:t xml:space="preserve"> </w:t>
      </w:r>
      <w:r w:rsidR="00A124AD">
        <w:rPr>
          <w:bCs/>
          <w:szCs w:val="24"/>
        </w:rPr>
        <w:t xml:space="preserve">Rather </w:t>
      </w:r>
      <w:r w:rsidR="00D26A4C">
        <w:rPr>
          <w:bCs/>
          <w:szCs w:val="24"/>
        </w:rPr>
        <w:t>than</w:t>
      </w:r>
      <w:r w:rsidR="00A124AD">
        <w:rPr>
          <w:bCs/>
          <w:szCs w:val="24"/>
        </w:rPr>
        <w:t xml:space="preserve"> </w:t>
      </w:r>
      <w:r w:rsidR="000B15AA">
        <w:rPr>
          <w:bCs/>
          <w:szCs w:val="24"/>
        </w:rPr>
        <w:t xml:space="preserve">broadly sweep the old and new </w:t>
      </w:r>
      <w:r w:rsidR="00D26A4C">
        <w:rPr>
          <w:bCs/>
          <w:szCs w:val="24"/>
        </w:rPr>
        <w:t>P</w:t>
      </w:r>
      <w:r w:rsidR="000B15AA">
        <w:rPr>
          <w:bCs/>
          <w:szCs w:val="24"/>
        </w:rPr>
        <w:t xml:space="preserve">remises under the same </w:t>
      </w:r>
      <w:r w:rsidR="0094559C">
        <w:rPr>
          <w:bCs/>
          <w:szCs w:val="24"/>
        </w:rPr>
        <w:t xml:space="preserve">umbrella </w:t>
      </w:r>
      <w:proofErr w:type="gramStart"/>
      <w:r w:rsidR="0094559C">
        <w:rPr>
          <w:bCs/>
          <w:szCs w:val="24"/>
        </w:rPr>
        <w:t>based on the fact that</w:t>
      </w:r>
      <w:proofErr w:type="gramEnd"/>
      <w:r w:rsidR="0094559C">
        <w:rPr>
          <w:bCs/>
          <w:szCs w:val="24"/>
        </w:rPr>
        <w:t xml:space="preserve"> </w:t>
      </w:r>
      <w:r w:rsidR="00D26A4C">
        <w:rPr>
          <w:bCs/>
          <w:szCs w:val="24"/>
        </w:rPr>
        <w:t>they</w:t>
      </w:r>
      <w:r w:rsidR="0094559C">
        <w:rPr>
          <w:bCs/>
          <w:szCs w:val="24"/>
        </w:rPr>
        <w:t xml:space="preserve"> are reside</w:t>
      </w:r>
      <w:r w:rsidR="00757CD5">
        <w:rPr>
          <w:bCs/>
          <w:szCs w:val="24"/>
        </w:rPr>
        <w:t xml:space="preserve">nces, the Commission determined that the </w:t>
      </w:r>
      <w:r w:rsidR="00731796">
        <w:rPr>
          <w:bCs/>
          <w:szCs w:val="24"/>
        </w:rPr>
        <w:t>P</w:t>
      </w:r>
      <w:r w:rsidR="00DB33A4">
        <w:rPr>
          <w:bCs/>
          <w:szCs w:val="24"/>
        </w:rPr>
        <w:t xml:space="preserve">remises was dismantled and reconstructed not in substantial by focusing on the </w:t>
      </w:r>
      <w:r w:rsidR="00CC7272">
        <w:rPr>
          <w:bCs/>
          <w:szCs w:val="24"/>
        </w:rPr>
        <w:t xml:space="preserve">fundamental differences of the </w:t>
      </w:r>
      <w:r w:rsidR="00B24B2A">
        <w:rPr>
          <w:bCs/>
          <w:szCs w:val="24"/>
        </w:rPr>
        <w:t xml:space="preserve">new </w:t>
      </w:r>
      <w:r w:rsidR="00731796">
        <w:rPr>
          <w:bCs/>
          <w:szCs w:val="24"/>
        </w:rPr>
        <w:t>P</w:t>
      </w:r>
      <w:r w:rsidR="00B24B2A">
        <w:rPr>
          <w:bCs/>
          <w:szCs w:val="24"/>
        </w:rPr>
        <w:t xml:space="preserve">remises. </w:t>
      </w:r>
      <w:r w:rsidR="00B24B2A">
        <w:rPr>
          <w:bCs/>
          <w:i/>
          <w:iCs/>
          <w:szCs w:val="24"/>
        </w:rPr>
        <w:t xml:space="preserve">See </w:t>
      </w:r>
      <w:r w:rsidR="00062AD4" w:rsidRPr="00062AD4">
        <w:rPr>
          <w:bCs/>
          <w:i/>
          <w:iCs/>
          <w:szCs w:val="24"/>
        </w:rPr>
        <w:t>Id.</w:t>
      </w:r>
      <w:r w:rsidR="009913CD">
        <w:rPr>
          <w:bCs/>
          <w:szCs w:val="24"/>
        </w:rPr>
        <w:t xml:space="preserve"> at 24-25</w:t>
      </w:r>
      <w:r w:rsidR="006423E0">
        <w:rPr>
          <w:bCs/>
          <w:szCs w:val="24"/>
        </w:rPr>
        <w:t xml:space="preserve"> (</w:t>
      </w:r>
      <w:r w:rsidR="004A3CAC">
        <w:rPr>
          <w:bCs/>
          <w:szCs w:val="24"/>
        </w:rPr>
        <w:t>“</w:t>
      </w:r>
      <w:r w:rsidR="004A3CAC" w:rsidRPr="004A3CAC">
        <w:rPr>
          <w:bCs/>
          <w:szCs w:val="24"/>
        </w:rPr>
        <w:t xml:space="preserve">To claim, as GPC does, that the Old House and </w:t>
      </w:r>
      <w:proofErr w:type="spellStart"/>
      <w:r w:rsidR="004A3CAC" w:rsidRPr="004A3CAC">
        <w:rPr>
          <w:bCs/>
          <w:szCs w:val="24"/>
        </w:rPr>
        <w:t>CannonWood</w:t>
      </w:r>
      <w:proofErr w:type="spellEnd"/>
      <w:r w:rsidR="004A3CAC" w:rsidRPr="004A3CAC">
        <w:rPr>
          <w:bCs/>
          <w:szCs w:val="24"/>
        </w:rPr>
        <w:t xml:space="preserve"> Village are both similar as residences is a gloss that ignores the drastic differences in size, appearance, cost, profitability, employee staff, commercial use, nature and function between the old and new facilities on the Premises</w:t>
      </w:r>
      <w:r w:rsidR="004A3CAC">
        <w:rPr>
          <w:bCs/>
          <w:szCs w:val="24"/>
        </w:rPr>
        <w:t>[.]”).</w:t>
      </w:r>
    </w:p>
    <w:p w14:paraId="1C854FD8" w14:textId="695497BD" w:rsidR="00B26DC3" w:rsidRDefault="00E036C8" w:rsidP="00B26DC3">
      <w:pPr>
        <w:spacing w:line="480" w:lineRule="auto"/>
        <w:ind w:firstLine="720"/>
        <w:jc w:val="both"/>
        <w:rPr>
          <w:bCs/>
          <w:szCs w:val="24"/>
        </w:rPr>
      </w:pPr>
      <w:r>
        <w:rPr>
          <w:bCs/>
          <w:szCs w:val="24"/>
        </w:rPr>
        <w:t xml:space="preserve">The customer in </w:t>
      </w:r>
      <w:r w:rsidRPr="00BD2311">
        <w:rPr>
          <w:i/>
          <w:szCs w:val="24"/>
        </w:rPr>
        <w:t>Habersham</w:t>
      </w:r>
      <w:r>
        <w:rPr>
          <w:bCs/>
          <w:szCs w:val="24"/>
        </w:rPr>
        <w:t xml:space="preserve"> </w:t>
      </w:r>
      <w:r w:rsidR="00B26DC3">
        <w:rPr>
          <w:bCs/>
          <w:szCs w:val="24"/>
        </w:rPr>
        <w:t xml:space="preserve">satisfied the “dismantle” option </w:t>
      </w:r>
      <w:r w:rsidR="00731796">
        <w:rPr>
          <w:bCs/>
          <w:szCs w:val="24"/>
        </w:rPr>
        <w:t>with</w:t>
      </w:r>
      <w:r w:rsidR="00B26DC3">
        <w:rPr>
          <w:bCs/>
          <w:szCs w:val="24"/>
        </w:rPr>
        <w:t>:</w:t>
      </w:r>
    </w:p>
    <w:p w14:paraId="6C3FCFDE" w14:textId="099295BB" w:rsidR="00B26DC3" w:rsidRDefault="00B26DC3" w:rsidP="007A7F70">
      <w:pPr>
        <w:spacing w:after="240"/>
        <w:ind w:left="1440" w:right="1440"/>
        <w:jc w:val="both"/>
        <w:rPr>
          <w:bCs/>
          <w:szCs w:val="24"/>
        </w:rPr>
      </w:pPr>
      <w:r w:rsidRPr="00B81A45">
        <w:rPr>
          <w:bCs/>
          <w:szCs w:val="24"/>
        </w:rPr>
        <w:t xml:space="preserve">the gutting and stripping out of the Old House’s furnishings, fixtures, appliances, walls, electrical, plumbing and HVAC systems, </w:t>
      </w:r>
      <w:r w:rsidRPr="00D25AFA">
        <w:rPr>
          <w:szCs w:val="24"/>
        </w:rPr>
        <w:t>the replacement and removal of most of the foundation,</w:t>
      </w:r>
      <w:r w:rsidRPr="00B81A45">
        <w:rPr>
          <w:bCs/>
          <w:szCs w:val="24"/>
        </w:rPr>
        <w:t xml:space="preserve"> the demolition of the deck, and </w:t>
      </w:r>
      <w:r w:rsidRPr="00D25AFA">
        <w:rPr>
          <w:szCs w:val="24"/>
        </w:rPr>
        <w:t>the swallowing up of most of the remaining frame and floors</w:t>
      </w:r>
      <w:r w:rsidRPr="00B81A45">
        <w:rPr>
          <w:bCs/>
          <w:szCs w:val="24"/>
        </w:rPr>
        <w:t xml:space="preserve"> within the new and larger Central Section of </w:t>
      </w:r>
      <w:r w:rsidR="0055390D">
        <w:rPr>
          <w:bCs/>
          <w:szCs w:val="24"/>
        </w:rPr>
        <w:t>[</w:t>
      </w:r>
      <w:r w:rsidR="005744D9">
        <w:rPr>
          <w:bCs/>
          <w:szCs w:val="24"/>
        </w:rPr>
        <w:t xml:space="preserve">the new </w:t>
      </w:r>
      <w:r w:rsidR="00D26A4C">
        <w:rPr>
          <w:bCs/>
          <w:szCs w:val="24"/>
        </w:rPr>
        <w:t>P</w:t>
      </w:r>
      <w:r w:rsidR="005744D9">
        <w:rPr>
          <w:bCs/>
          <w:szCs w:val="24"/>
        </w:rPr>
        <w:t>remises]</w:t>
      </w:r>
      <w:r w:rsidRPr="00B81A45">
        <w:rPr>
          <w:bCs/>
          <w:szCs w:val="24"/>
        </w:rPr>
        <w:t xml:space="preserve"> so that only a portion of the ceiling of the </w:t>
      </w:r>
      <w:r w:rsidR="005744D9">
        <w:rPr>
          <w:bCs/>
          <w:szCs w:val="24"/>
        </w:rPr>
        <w:t xml:space="preserve">[old </w:t>
      </w:r>
      <w:r w:rsidR="00D26A4C">
        <w:rPr>
          <w:bCs/>
          <w:szCs w:val="24"/>
        </w:rPr>
        <w:t>P</w:t>
      </w:r>
      <w:r w:rsidR="005744D9">
        <w:rPr>
          <w:bCs/>
          <w:szCs w:val="24"/>
        </w:rPr>
        <w:t xml:space="preserve">remises] </w:t>
      </w:r>
      <w:r w:rsidRPr="00B81A45">
        <w:rPr>
          <w:bCs/>
          <w:szCs w:val="24"/>
        </w:rPr>
        <w:t xml:space="preserve">newly beamed and steel braced remains visible </w:t>
      </w:r>
      <w:r w:rsidRPr="00B81A45">
        <w:rPr>
          <w:bCs/>
          <w:szCs w:val="24"/>
        </w:rPr>
        <w:lastRenderedPageBreak/>
        <w:t xml:space="preserve">and little of the </w:t>
      </w:r>
      <w:r w:rsidR="005744D9">
        <w:rPr>
          <w:bCs/>
          <w:szCs w:val="24"/>
        </w:rPr>
        <w:t xml:space="preserve">[old </w:t>
      </w:r>
      <w:r w:rsidR="00D26A4C">
        <w:rPr>
          <w:bCs/>
          <w:szCs w:val="24"/>
        </w:rPr>
        <w:t>P</w:t>
      </w:r>
      <w:r w:rsidR="005744D9">
        <w:rPr>
          <w:bCs/>
          <w:szCs w:val="24"/>
        </w:rPr>
        <w:t xml:space="preserve">remises] </w:t>
      </w:r>
      <w:r w:rsidRPr="00B81A45">
        <w:rPr>
          <w:bCs/>
          <w:szCs w:val="24"/>
        </w:rPr>
        <w:t>is functional as part of the new structure</w:t>
      </w:r>
      <w:r>
        <w:rPr>
          <w:bCs/>
          <w:szCs w:val="24"/>
        </w:rPr>
        <w:t>.</w:t>
      </w:r>
    </w:p>
    <w:p w14:paraId="4B959AAF" w14:textId="3CA09302" w:rsidR="00C23F92" w:rsidRDefault="00C51927" w:rsidP="00B81A45">
      <w:pPr>
        <w:spacing w:line="480" w:lineRule="auto"/>
        <w:jc w:val="both"/>
        <w:rPr>
          <w:szCs w:val="24"/>
        </w:rPr>
      </w:pPr>
      <w:r w:rsidRPr="00062AD4">
        <w:rPr>
          <w:i/>
        </w:rPr>
        <w:t>Id.</w:t>
      </w:r>
      <w:r>
        <w:t xml:space="preserve"> at 24.</w:t>
      </w:r>
      <w:r>
        <w:t xml:space="preserve"> </w:t>
      </w:r>
      <w:r w:rsidR="00EC1061">
        <w:rPr>
          <w:szCs w:val="24"/>
        </w:rPr>
        <w:t xml:space="preserve">The removal of these integral parts of a </w:t>
      </w:r>
      <w:proofErr w:type="gramStart"/>
      <w:r w:rsidR="00DA1E8F">
        <w:rPr>
          <w:szCs w:val="24"/>
        </w:rPr>
        <w:t>p</w:t>
      </w:r>
      <w:r w:rsidR="00F8121E">
        <w:rPr>
          <w:szCs w:val="24"/>
        </w:rPr>
        <w:t>remises</w:t>
      </w:r>
      <w:proofErr w:type="gramEnd"/>
      <w:r w:rsidR="00EC1061" w:rsidDel="00DA1E8F">
        <w:rPr>
          <w:szCs w:val="24"/>
        </w:rPr>
        <w:t xml:space="preserve"> </w:t>
      </w:r>
      <w:r w:rsidR="00DA1E8F">
        <w:rPr>
          <w:szCs w:val="24"/>
        </w:rPr>
        <w:t>is an</w:t>
      </w:r>
      <w:r w:rsidR="00DA1E8F">
        <w:rPr>
          <w:szCs w:val="24"/>
        </w:rPr>
        <w:t xml:space="preserve"> </w:t>
      </w:r>
      <w:r w:rsidR="00EC1061">
        <w:rPr>
          <w:szCs w:val="24"/>
        </w:rPr>
        <w:t xml:space="preserve">important factor when determining whether a </w:t>
      </w:r>
      <w:r w:rsidR="00F8121E">
        <w:rPr>
          <w:szCs w:val="24"/>
        </w:rPr>
        <w:t>Premises</w:t>
      </w:r>
      <w:r w:rsidR="00EC1061">
        <w:rPr>
          <w:szCs w:val="24"/>
        </w:rPr>
        <w:t xml:space="preserve"> is destroyed or dismantled</w:t>
      </w:r>
      <w:bookmarkStart w:id="5" w:name="_GoBack"/>
      <w:bookmarkEnd w:id="5"/>
      <w:r w:rsidR="00EC1061">
        <w:rPr>
          <w:szCs w:val="24"/>
        </w:rPr>
        <w:t xml:space="preserve">. </w:t>
      </w:r>
      <w:r w:rsidR="00DA1E8F">
        <w:rPr>
          <w:szCs w:val="24"/>
        </w:rPr>
        <w:t>Similarly</w:t>
      </w:r>
      <w:r w:rsidR="00EC1061">
        <w:rPr>
          <w:szCs w:val="24"/>
        </w:rPr>
        <w:t xml:space="preserve">, Nestle Purina removed furnishings, fixtures, equipment, walls, electrical systems, plumbing systems and the HVAC during its demolition and reconstruction of the </w:t>
      </w:r>
      <w:r w:rsidR="00F8121E">
        <w:rPr>
          <w:szCs w:val="24"/>
        </w:rPr>
        <w:t>Premises</w:t>
      </w:r>
      <w:r w:rsidR="00EC1061">
        <w:rPr>
          <w:szCs w:val="24"/>
        </w:rPr>
        <w:t xml:space="preserve"> at issue. </w:t>
      </w:r>
    </w:p>
    <w:p w14:paraId="65E4A820" w14:textId="7734979A" w:rsidR="00B81A45" w:rsidRDefault="00C1052E" w:rsidP="00C23F92">
      <w:pPr>
        <w:spacing w:line="480" w:lineRule="auto"/>
        <w:ind w:firstLine="720"/>
        <w:jc w:val="both"/>
        <w:rPr>
          <w:szCs w:val="24"/>
        </w:rPr>
      </w:pPr>
      <w:r>
        <w:rPr>
          <w:szCs w:val="24"/>
        </w:rPr>
        <w:t xml:space="preserve">In </w:t>
      </w:r>
      <w:r w:rsidRPr="00C1052E">
        <w:rPr>
          <w:i/>
          <w:szCs w:val="24"/>
        </w:rPr>
        <w:t>Habersham</w:t>
      </w:r>
      <w:r w:rsidR="003378AF">
        <w:rPr>
          <w:bCs/>
          <w:iCs/>
          <w:szCs w:val="24"/>
        </w:rPr>
        <w:t>,</w:t>
      </w:r>
      <w:r>
        <w:rPr>
          <w:szCs w:val="24"/>
        </w:rPr>
        <w:t xml:space="preserve"> </w:t>
      </w:r>
      <w:r w:rsidR="004F0E09">
        <w:rPr>
          <w:szCs w:val="24"/>
        </w:rPr>
        <w:t>the</w:t>
      </w:r>
      <w:r w:rsidR="00EC1061" w:rsidRPr="00C1052E" w:rsidDel="001F309A">
        <w:rPr>
          <w:szCs w:val="24"/>
        </w:rPr>
        <w:t xml:space="preserve"> </w:t>
      </w:r>
      <w:r w:rsidR="001F309A">
        <w:rPr>
          <w:szCs w:val="24"/>
        </w:rPr>
        <w:t>Commission</w:t>
      </w:r>
      <w:r w:rsidR="001F309A" w:rsidRPr="00C1052E">
        <w:rPr>
          <w:szCs w:val="24"/>
        </w:rPr>
        <w:t xml:space="preserve"> </w:t>
      </w:r>
      <w:r w:rsidR="00EC1061">
        <w:rPr>
          <w:szCs w:val="24"/>
        </w:rPr>
        <w:t xml:space="preserve">also considered the replacement and removal of foundation, the demolition of </w:t>
      </w:r>
      <w:r w:rsidR="00EC1061">
        <w:rPr>
          <w:i/>
          <w:szCs w:val="24"/>
        </w:rPr>
        <w:t>part</w:t>
      </w:r>
      <w:r w:rsidR="00EC1061">
        <w:rPr>
          <w:szCs w:val="24"/>
        </w:rPr>
        <w:t xml:space="preserve"> of the </w:t>
      </w:r>
      <w:r w:rsidR="00F8121E">
        <w:rPr>
          <w:szCs w:val="24"/>
        </w:rPr>
        <w:t>Premises</w:t>
      </w:r>
      <w:r w:rsidR="00EC1061">
        <w:rPr>
          <w:szCs w:val="24"/>
        </w:rPr>
        <w:t xml:space="preserve"> and the “swallowing up” of other parts of the </w:t>
      </w:r>
      <w:r w:rsidR="00F8121E">
        <w:rPr>
          <w:szCs w:val="24"/>
        </w:rPr>
        <w:t>Premises</w:t>
      </w:r>
      <w:r w:rsidR="00EC1061">
        <w:rPr>
          <w:szCs w:val="24"/>
        </w:rPr>
        <w:t xml:space="preserve"> by new and larger </w:t>
      </w:r>
      <w:r w:rsidR="001C7004">
        <w:rPr>
          <w:szCs w:val="24"/>
        </w:rPr>
        <w:t>structures</w:t>
      </w:r>
      <w:r w:rsidR="005134A5">
        <w:rPr>
          <w:szCs w:val="24"/>
        </w:rPr>
        <w:t xml:space="preserve">. </w:t>
      </w:r>
      <w:r w:rsidR="0070488C">
        <w:rPr>
          <w:szCs w:val="24"/>
        </w:rPr>
        <w:t xml:space="preserve">Nestle Purina has accomplished </w:t>
      </w:r>
      <w:r w:rsidR="00C23F92">
        <w:rPr>
          <w:szCs w:val="24"/>
        </w:rPr>
        <w:t xml:space="preserve">substantially </w:t>
      </w:r>
      <w:r w:rsidR="0070488C">
        <w:rPr>
          <w:szCs w:val="24"/>
        </w:rPr>
        <w:t xml:space="preserve">similar </w:t>
      </w:r>
      <w:r w:rsidR="00C23F92">
        <w:rPr>
          <w:szCs w:val="24"/>
        </w:rPr>
        <w:t>results</w:t>
      </w:r>
      <w:r w:rsidR="0070488C">
        <w:rPr>
          <w:szCs w:val="24"/>
        </w:rPr>
        <w:t xml:space="preserve"> at its wet food processing plant. Nestle Purina removed and replaced </w:t>
      </w:r>
      <w:r w:rsidR="009D15BB">
        <w:rPr>
          <w:szCs w:val="24"/>
        </w:rPr>
        <w:t xml:space="preserve">30 percent of </w:t>
      </w:r>
      <w:r w:rsidR="0070488C">
        <w:rPr>
          <w:szCs w:val="24"/>
        </w:rPr>
        <w:t>the flooring and foundation in its food processing area</w:t>
      </w:r>
      <w:r w:rsidR="00C23F92">
        <w:rPr>
          <w:szCs w:val="24"/>
        </w:rPr>
        <w:t>;</w:t>
      </w:r>
      <w:r w:rsidR="0070488C">
        <w:rPr>
          <w:szCs w:val="24"/>
        </w:rPr>
        <w:t xml:space="preserve"> </w:t>
      </w:r>
      <w:r w:rsidR="00994F8E">
        <w:rPr>
          <w:szCs w:val="24"/>
        </w:rPr>
        <w:t>removed concret</w:t>
      </w:r>
      <w:r w:rsidR="00B81E0C">
        <w:rPr>
          <w:szCs w:val="24"/>
        </w:rPr>
        <w:t xml:space="preserve">e slabs in the old weave room; </w:t>
      </w:r>
      <w:r w:rsidR="0070488C">
        <w:rPr>
          <w:szCs w:val="24"/>
        </w:rPr>
        <w:t xml:space="preserve">changed the foundation in the </w:t>
      </w:r>
      <w:r w:rsidR="009D15BB">
        <w:rPr>
          <w:szCs w:val="24"/>
        </w:rPr>
        <w:t xml:space="preserve">old </w:t>
      </w:r>
      <w:r w:rsidR="0070488C">
        <w:rPr>
          <w:szCs w:val="24"/>
        </w:rPr>
        <w:t>bleachery</w:t>
      </w:r>
      <w:r w:rsidR="008C45BA">
        <w:rPr>
          <w:szCs w:val="24"/>
        </w:rPr>
        <w:t xml:space="preserve"> by filling</w:t>
      </w:r>
      <w:r w:rsidR="00402992">
        <w:rPr>
          <w:szCs w:val="24"/>
        </w:rPr>
        <w:t xml:space="preserve"> the old vats with concrete and the old pits with ballast, structural steel and concrete</w:t>
      </w:r>
      <w:r w:rsidR="00C23F92">
        <w:rPr>
          <w:szCs w:val="24"/>
        </w:rPr>
        <w:t xml:space="preserve">; </w:t>
      </w:r>
      <w:r w:rsidR="00D2485E">
        <w:rPr>
          <w:szCs w:val="24"/>
        </w:rPr>
        <w:t>removed the roof above the old bleachery</w:t>
      </w:r>
      <w:r w:rsidR="00282BEE">
        <w:rPr>
          <w:szCs w:val="24"/>
        </w:rPr>
        <w:t xml:space="preserve">, the </w:t>
      </w:r>
      <w:r w:rsidR="00360CFE">
        <w:rPr>
          <w:szCs w:val="24"/>
        </w:rPr>
        <w:t xml:space="preserve">old </w:t>
      </w:r>
      <w:r w:rsidR="00282BEE">
        <w:rPr>
          <w:szCs w:val="24"/>
        </w:rPr>
        <w:t>tank building</w:t>
      </w:r>
      <w:r w:rsidR="00BA1073">
        <w:rPr>
          <w:szCs w:val="24"/>
        </w:rPr>
        <w:t xml:space="preserve">, and </w:t>
      </w:r>
      <w:r w:rsidR="00360CFE">
        <w:rPr>
          <w:szCs w:val="24"/>
        </w:rPr>
        <w:t>some of the distribution center</w:t>
      </w:r>
      <w:r w:rsidR="005C49EA">
        <w:rPr>
          <w:szCs w:val="24"/>
        </w:rPr>
        <w:t>;</w:t>
      </w:r>
      <w:r w:rsidR="00360CFE">
        <w:rPr>
          <w:szCs w:val="24"/>
        </w:rPr>
        <w:t xml:space="preserve"> </w:t>
      </w:r>
      <w:r w:rsidR="004F1122">
        <w:rPr>
          <w:szCs w:val="24"/>
        </w:rPr>
        <w:t xml:space="preserve">demolished </w:t>
      </w:r>
      <w:r w:rsidR="0030165E">
        <w:rPr>
          <w:szCs w:val="24"/>
        </w:rPr>
        <w:t xml:space="preserve">the old filter press’ structural piers; </w:t>
      </w:r>
      <w:r w:rsidR="006F3E86">
        <w:rPr>
          <w:szCs w:val="24"/>
        </w:rPr>
        <w:t xml:space="preserve">demolished and removed </w:t>
      </w:r>
      <w:r w:rsidR="001E5BC5">
        <w:rPr>
          <w:szCs w:val="24"/>
        </w:rPr>
        <w:t xml:space="preserve">the old air washing pits; </w:t>
      </w:r>
      <w:r w:rsidR="0005729B">
        <w:rPr>
          <w:szCs w:val="24"/>
        </w:rPr>
        <w:t xml:space="preserve">and </w:t>
      </w:r>
      <w:r w:rsidR="00C23F92">
        <w:rPr>
          <w:szCs w:val="24"/>
        </w:rPr>
        <w:t>demolished the old crane system</w:t>
      </w:r>
      <w:r w:rsidR="0005729B">
        <w:rPr>
          <w:szCs w:val="24"/>
        </w:rPr>
        <w:t>.</w:t>
      </w:r>
      <w:r w:rsidR="00C23F92">
        <w:rPr>
          <w:szCs w:val="24"/>
        </w:rPr>
        <w:t xml:space="preserve"> </w:t>
      </w:r>
      <w:r w:rsidR="00C23F92" w:rsidRPr="0005729B">
        <w:rPr>
          <w:szCs w:val="24"/>
        </w:rPr>
        <w:t xml:space="preserve">Nestle Purina has swallowed up the old </w:t>
      </w:r>
      <w:r w:rsidR="002C6C79" w:rsidRPr="0005729B">
        <w:rPr>
          <w:szCs w:val="24"/>
        </w:rPr>
        <w:t xml:space="preserve">ventilation </w:t>
      </w:r>
      <w:r w:rsidR="00C23F92" w:rsidRPr="0005729B">
        <w:rPr>
          <w:szCs w:val="24"/>
        </w:rPr>
        <w:t>tunnels</w:t>
      </w:r>
      <w:r w:rsidR="002C6C79">
        <w:rPr>
          <w:szCs w:val="24"/>
        </w:rPr>
        <w:t xml:space="preserve">; </w:t>
      </w:r>
      <w:r w:rsidR="00C23F92" w:rsidRPr="0005729B">
        <w:rPr>
          <w:szCs w:val="24"/>
        </w:rPr>
        <w:t xml:space="preserve">some </w:t>
      </w:r>
      <w:r w:rsidR="006E191E">
        <w:rPr>
          <w:szCs w:val="24"/>
        </w:rPr>
        <w:t xml:space="preserve">interior and </w:t>
      </w:r>
      <w:r w:rsidR="00C23F92" w:rsidRPr="0005729B">
        <w:rPr>
          <w:szCs w:val="24"/>
        </w:rPr>
        <w:t>exterior walls</w:t>
      </w:r>
      <w:r w:rsidR="006E191E">
        <w:rPr>
          <w:szCs w:val="24"/>
        </w:rPr>
        <w:t xml:space="preserve"> (with the new buildings)</w:t>
      </w:r>
      <w:r w:rsidR="002C6C79">
        <w:rPr>
          <w:szCs w:val="24"/>
        </w:rPr>
        <w:t xml:space="preserve">; </w:t>
      </w:r>
      <w:r w:rsidR="001E5BC5">
        <w:rPr>
          <w:szCs w:val="24"/>
        </w:rPr>
        <w:t xml:space="preserve">and </w:t>
      </w:r>
      <w:r w:rsidR="00CA4A52">
        <w:rPr>
          <w:szCs w:val="24"/>
        </w:rPr>
        <w:t xml:space="preserve">the </w:t>
      </w:r>
      <w:r w:rsidR="00A80481">
        <w:rPr>
          <w:szCs w:val="24"/>
        </w:rPr>
        <w:t xml:space="preserve">old </w:t>
      </w:r>
      <w:r w:rsidR="00CA4A52">
        <w:rPr>
          <w:szCs w:val="24"/>
        </w:rPr>
        <w:t>air plenum</w:t>
      </w:r>
      <w:r w:rsidR="001F72A3">
        <w:rPr>
          <w:szCs w:val="24"/>
        </w:rPr>
        <w:t xml:space="preserve"> </w:t>
      </w:r>
      <w:r w:rsidR="00A80481">
        <w:rPr>
          <w:szCs w:val="24"/>
        </w:rPr>
        <w:t>where the new office space sits</w:t>
      </w:r>
      <w:r w:rsidR="001E5BC5">
        <w:rPr>
          <w:szCs w:val="24"/>
        </w:rPr>
        <w:t xml:space="preserve">. </w:t>
      </w:r>
      <w:r w:rsidR="00C23F92">
        <w:rPr>
          <w:szCs w:val="24"/>
        </w:rPr>
        <w:t>In the same way that the</w:t>
      </w:r>
      <w:r w:rsidR="00C23F92" w:rsidDel="003378AF">
        <w:rPr>
          <w:bCs/>
          <w:szCs w:val="24"/>
        </w:rPr>
        <w:t xml:space="preserve"> </w:t>
      </w:r>
      <w:r w:rsidR="003378AF">
        <w:rPr>
          <w:bCs/>
          <w:szCs w:val="24"/>
        </w:rPr>
        <w:t>Commission</w:t>
      </w:r>
      <w:r w:rsidR="00C23F92">
        <w:rPr>
          <w:szCs w:val="24"/>
        </w:rPr>
        <w:t xml:space="preserve"> in </w:t>
      </w:r>
      <w:r w:rsidR="00C23F92">
        <w:rPr>
          <w:i/>
          <w:szCs w:val="24"/>
        </w:rPr>
        <w:t>Habersham</w:t>
      </w:r>
      <w:r w:rsidR="00C23F92">
        <w:rPr>
          <w:szCs w:val="24"/>
        </w:rPr>
        <w:t xml:space="preserve"> ruled that the old </w:t>
      </w:r>
      <w:r w:rsidR="003378AF">
        <w:rPr>
          <w:bCs/>
          <w:szCs w:val="24"/>
        </w:rPr>
        <w:t>p</w:t>
      </w:r>
      <w:r w:rsidR="00F8121E">
        <w:rPr>
          <w:szCs w:val="24"/>
        </w:rPr>
        <w:t>remises</w:t>
      </w:r>
      <w:r w:rsidR="00C23F92">
        <w:rPr>
          <w:szCs w:val="24"/>
        </w:rPr>
        <w:t xml:space="preserve"> </w:t>
      </w:r>
      <w:proofErr w:type="gramStart"/>
      <w:r w:rsidR="00C23F92">
        <w:rPr>
          <w:szCs w:val="24"/>
        </w:rPr>
        <w:t>was</w:t>
      </w:r>
      <w:proofErr w:type="gramEnd"/>
      <w:r w:rsidR="00C23F92">
        <w:rPr>
          <w:szCs w:val="24"/>
        </w:rPr>
        <w:t xml:space="preserve"> destroyed or dismantled, </w:t>
      </w:r>
      <w:r w:rsidR="00E418E1">
        <w:rPr>
          <w:szCs w:val="24"/>
        </w:rPr>
        <w:t xml:space="preserve">the </w:t>
      </w:r>
      <w:r w:rsidR="00C23F92">
        <w:rPr>
          <w:szCs w:val="24"/>
        </w:rPr>
        <w:t xml:space="preserve">Hearing Officer should also rule against GPC and determine that Nestle Purina destroyed and dismantled the old Springs </w:t>
      </w:r>
      <w:r w:rsidR="00F8121E">
        <w:rPr>
          <w:szCs w:val="24"/>
        </w:rPr>
        <w:t>Premises</w:t>
      </w:r>
      <w:r w:rsidR="00C23F92">
        <w:rPr>
          <w:szCs w:val="24"/>
        </w:rPr>
        <w:t>.</w:t>
      </w:r>
    </w:p>
    <w:p w14:paraId="6804509E" w14:textId="1A57C9F0" w:rsidR="00A20A29" w:rsidRPr="00A20A29" w:rsidRDefault="00A20A29" w:rsidP="00B21D4A">
      <w:pPr>
        <w:pStyle w:val="Heading3"/>
        <w:keepNext w:val="0"/>
        <w:keepLines w:val="0"/>
        <w:rPr>
          <w:bCs/>
          <w:u w:val="single"/>
        </w:rPr>
      </w:pPr>
      <w:r w:rsidRPr="00A20A29">
        <w:t>Southwire</w:t>
      </w:r>
    </w:p>
    <w:p w14:paraId="6DC2DC05" w14:textId="6D7E6B8C" w:rsidR="00BB5733" w:rsidRDefault="00DC58DD" w:rsidP="00C23F92">
      <w:pPr>
        <w:spacing w:line="480" w:lineRule="auto"/>
        <w:ind w:firstLine="720"/>
        <w:jc w:val="both"/>
        <w:rPr>
          <w:szCs w:val="24"/>
        </w:rPr>
      </w:pPr>
      <w:r>
        <w:rPr>
          <w:bCs/>
          <w:szCs w:val="24"/>
        </w:rPr>
        <w:t xml:space="preserve">The </w:t>
      </w:r>
      <w:r w:rsidR="00F83EF9">
        <w:rPr>
          <w:bCs/>
          <w:szCs w:val="24"/>
        </w:rPr>
        <w:t>most analogous</w:t>
      </w:r>
      <w:r w:rsidR="008C22CB">
        <w:rPr>
          <w:bCs/>
          <w:szCs w:val="24"/>
        </w:rPr>
        <w:t xml:space="preserve"> </w:t>
      </w:r>
      <w:r w:rsidR="00B801B7">
        <w:rPr>
          <w:bCs/>
          <w:szCs w:val="24"/>
        </w:rPr>
        <w:t xml:space="preserve">facts </w:t>
      </w:r>
      <w:r w:rsidR="00123FA2">
        <w:rPr>
          <w:bCs/>
          <w:szCs w:val="24"/>
        </w:rPr>
        <w:t xml:space="preserve">and </w:t>
      </w:r>
      <w:r w:rsidR="00913EFC">
        <w:rPr>
          <w:bCs/>
          <w:szCs w:val="24"/>
        </w:rPr>
        <w:t>the most persuasive</w:t>
      </w:r>
      <w:r w:rsidR="008C22CB">
        <w:rPr>
          <w:bCs/>
          <w:szCs w:val="24"/>
        </w:rPr>
        <w:t xml:space="preserve"> example </w:t>
      </w:r>
      <w:r w:rsidR="00601F45">
        <w:rPr>
          <w:bCs/>
          <w:szCs w:val="24"/>
        </w:rPr>
        <w:t xml:space="preserve">of the </w:t>
      </w:r>
      <w:r w:rsidR="00456E9A">
        <w:rPr>
          <w:bCs/>
          <w:szCs w:val="24"/>
        </w:rPr>
        <w:t xml:space="preserve">analysis and </w:t>
      </w:r>
      <w:r w:rsidR="00601F45">
        <w:rPr>
          <w:bCs/>
          <w:szCs w:val="24"/>
        </w:rPr>
        <w:t xml:space="preserve">application of </w:t>
      </w:r>
      <w:r w:rsidR="00E418E1">
        <w:rPr>
          <w:bCs/>
          <w:szCs w:val="24"/>
        </w:rPr>
        <w:t xml:space="preserve">the Destroyed or Dismantled Clause </w:t>
      </w:r>
      <w:r w:rsidR="008C22CB">
        <w:rPr>
          <w:bCs/>
          <w:szCs w:val="24"/>
        </w:rPr>
        <w:t xml:space="preserve">is found in the </w:t>
      </w:r>
      <w:r w:rsidR="00BB5733" w:rsidRPr="00BB5733">
        <w:rPr>
          <w:i/>
          <w:szCs w:val="24"/>
        </w:rPr>
        <w:t>Southwire</w:t>
      </w:r>
      <w:r w:rsidR="008C22CB">
        <w:rPr>
          <w:bCs/>
          <w:szCs w:val="24"/>
        </w:rPr>
        <w:t xml:space="preserve"> case.</w:t>
      </w:r>
      <w:r w:rsidR="00BB5733">
        <w:rPr>
          <w:szCs w:val="24"/>
        </w:rPr>
        <w:t xml:space="preserve"> </w:t>
      </w:r>
      <w:r w:rsidR="00BA626E">
        <w:rPr>
          <w:bCs/>
          <w:szCs w:val="24"/>
        </w:rPr>
        <w:t xml:space="preserve">There, the </w:t>
      </w:r>
      <w:r w:rsidR="00BA626E">
        <w:rPr>
          <w:bCs/>
          <w:szCs w:val="24"/>
        </w:rPr>
        <w:lastRenderedPageBreak/>
        <w:t xml:space="preserve">Commission </w:t>
      </w:r>
      <w:r w:rsidR="0046619A">
        <w:rPr>
          <w:bCs/>
          <w:szCs w:val="24"/>
        </w:rPr>
        <w:t>ruled again that the destruction</w:t>
      </w:r>
      <w:r w:rsidR="00B133A2">
        <w:rPr>
          <w:bCs/>
          <w:szCs w:val="24"/>
        </w:rPr>
        <w:t xml:space="preserve"> or </w:t>
      </w:r>
      <w:r w:rsidR="0046619A">
        <w:rPr>
          <w:bCs/>
          <w:szCs w:val="24"/>
        </w:rPr>
        <w:t>demolition</w:t>
      </w:r>
      <w:r w:rsidR="00B133A2">
        <w:rPr>
          <w:bCs/>
          <w:szCs w:val="24"/>
        </w:rPr>
        <w:t xml:space="preserve"> </w:t>
      </w:r>
      <w:r w:rsidR="0046619A">
        <w:rPr>
          <w:bCs/>
          <w:szCs w:val="24"/>
        </w:rPr>
        <w:t xml:space="preserve">of the integral </w:t>
      </w:r>
      <w:r w:rsidR="00B133A2">
        <w:rPr>
          <w:bCs/>
          <w:szCs w:val="24"/>
        </w:rPr>
        <w:t xml:space="preserve">and functional </w:t>
      </w:r>
      <w:r w:rsidR="0046619A">
        <w:rPr>
          <w:bCs/>
          <w:szCs w:val="24"/>
        </w:rPr>
        <w:t>components of the old premises</w:t>
      </w:r>
      <w:r w:rsidR="00B133A2">
        <w:rPr>
          <w:bCs/>
          <w:szCs w:val="24"/>
        </w:rPr>
        <w:t>, along with some exterior changes,</w:t>
      </w:r>
      <w:r w:rsidR="0046619A">
        <w:rPr>
          <w:bCs/>
          <w:szCs w:val="24"/>
        </w:rPr>
        <w:t xml:space="preserve"> </w:t>
      </w:r>
      <w:r w:rsidR="00B133A2">
        <w:rPr>
          <w:bCs/>
          <w:szCs w:val="24"/>
        </w:rPr>
        <w:t xml:space="preserve">resulted in a </w:t>
      </w:r>
      <w:proofErr w:type="gramStart"/>
      <w:r w:rsidR="00B133A2">
        <w:rPr>
          <w:bCs/>
          <w:szCs w:val="24"/>
        </w:rPr>
        <w:t>new premises</w:t>
      </w:r>
      <w:proofErr w:type="gramEnd"/>
      <w:r w:rsidR="004E2956">
        <w:rPr>
          <w:bCs/>
          <w:szCs w:val="24"/>
        </w:rPr>
        <w:t xml:space="preserve"> when reconstructed for a different purpose</w:t>
      </w:r>
      <w:r w:rsidR="00B133A2">
        <w:rPr>
          <w:bCs/>
          <w:szCs w:val="24"/>
        </w:rPr>
        <w:t>.</w:t>
      </w:r>
      <w:r w:rsidR="00715E90">
        <w:rPr>
          <w:bCs/>
          <w:szCs w:val="24"/>
        </w:rPr>
        <w:t xml:space="preserve"> </w:t>
      </w:r>
      <w:r w:rsidR="000D6C4B" w:rsidRPr="00D47E0B">
        <w:rPr>
          <w:bCs/>
          <w:i/>
          <w:iCs/>
          <w:szCs w:val="24"/>
        </w:rPr>
        <w:t>Southwire</w:t>
      </w:r>
      <w:r w:rsidR="00A9452C">
        <w:rPr>
          <w:bCs/>
          <w:szCs w:val="24"/>
        </w:rPr>
        <w:t xml:space="preserve"> </w:t>
      </w:r>
      <w:r w:rsidR="00D356F3">
        <w:rPr>
          <w:bCs/>
          <w:szCs w:val="24"/>
        </w:rPr>
        <w:t xml:space="preserve">removed walls, changed </w:t>
      </w:r>
      <w:r w:rsidR="009B5B49">
        <w:rPr>
          <w:bCs/>
          <w:szCs w:val="24"/>
        </w:rPr>
        <w:t>foundation in certain places, an</w:t>
      </w:r>
      <w:r w:rsidR="00AA39C0">
        <w:rPr>
          <w:bCs/>
          <w:szCs w:val="24"/>
        </w:rPr>
        <w:t xml:space="preserve">d </w:t>
      </w:r>
      <w:r w:rsidR="00146ADC">
        <w:rPr>
          <w:bCs/>
          <w:szCs w:val="24"/>
        </w:rPr>
        <w:t xml:space="preserve">removed and replaced the electrical </w:t>
      </w:r>
      <w:r w:rsidR="00872ABA">
        <w:rPr>
          <w:bCs/>
          <w:szCs w:val="24"/>
        </w:rPr>
        <w:t xml:space="preserve">infrastructure in the old </w:t>
      </w:r>
      <w:r w:rsidR="00BA0C32">
        <w:rPr>
          <w:bCs/>
          <w:szCs w:val="24"/>
        </w:rPr>
        <w:t>P</w:t>
      </w:r>
      <w:r w:rsidR="00872ABA">
        <w:rPr>
          <w:bCs/>
          <w:szCs w:val="24"/>
        </w:rPr>
        <w:t>remises</w:t>
      </w:r>
      <w:r w:rsidR="003D41C0">
        <w:rPr>
          <w:bCs/>
          <w:szCs w:val="24"/>
        </w:rPr>
        <w:t>.</w:t>
      </w:r>
      <w:r w:rsidR="00C36661">
        <w:rPr>
          <w:bCs/>
          <w:szCs w:val="24"/>
        </w:rPr>
        <w:t xml:space="preserve"> </w:t>
      </w:r>
      <w:r w:rsidR="004A73E0">
        <w:rPr>
          <w:bCs/>
          <w:i/>
          <w:iCs/>
          <w:szCs w:val="24"/>
        </w:rPr>
        <w:t>See Southwire, supra.</w:t>
      </w:r>
      <w:r w:rsidR="00D47E0B">
        <w:rPr>
          <w:bCs/>
          <w:szCs w:val="24"/>
        </w:rPr>
        <w:t xml:space="preserve"> </w:t>
      </w:r>
      <w:r w:rsidR="000D6C4B">
        <w:rPr>
          <w:bCs/>
          <w:szCs w:val="24"/>
        </w:rPr>
        <w:t xml:space="preserve"> </w:t>
      </w:r>
      <w:r w:rsidR="002F2629" w:rsidRPr="000D6C4B">
        <w:rPr>
          <w:bCs/>
          <w:szCs w:val="24"/>
        </w:rPr>
        <w:t>In</w:t>
      </w:r>
      <w:r w:rsidR="002F2629">
        <w:rPr>
          <w:bCs/>
          <w:szCs w:val="24"/>
        </w:rPr>
        <w:t xml:space="preserve"> </w:t>
      </w:r>
      <w:r w:rsidR="00482911">
        <w:rPr>
          <w:bCs/>
          <w:i/>
          <w:iCs/>
          <w:szCs w:val="24"/>
        </w:rPr>
        <w:t>Southwire</w:t>
      </w:r>
      <w:r w:rsidR="00482911">
        <w:rPr>
          <w:bCs/>
          <w:szCs w:val="24"/>
        </w:rPr>
        <w:t xml:space="preserve">, the </w:t>
      </w:r>
      <w:r w:rsidR="00DF51B8">
        <w:rPr>
          <w:bCs/>
          <w:szCs w:val="24"/>
        </w:rPr>
        <w:t xml:space="preserve">new </w:t>
      </w:r>
      <w:r w:rsidR="0097081E">
        <w:rPr>
          <w:bCs/>
          <w:szCs w:val="24"/>
        </w:rPr>
        <w:t>p</w:t>
      </w:r>
      <w:r w:rsidR="00DF51B8">
        <w:rPr>
          <w:bCs/>
          <w:szCs w:val="24"/>
        </w:rPr>
        <w:t>remise</w:t>
      </w:r>
      <w:r w:rsidR="00FA4AC2">
        <w:rPr>
          <w:bCs/>
          <w:szCs w:val="24"/>
        </w:rPr>
        <w:t xml:space="preserve">s, although technically manufacturing in nature, was so different </w:t>
      </w:r>
      <w:r w:rsidR="00C22DFB">
        <w:rPr>
          <w:bCs/>
          <w:szCs w:val="24"/>
        </w:rPr>
        <w:t xml:space="preserve">that the </w:t>
      </w:r>
      <w:r w:rsidR="00D95540">
        <w:rPr>
          <w:bCs/>
          <w:szCs w:val="24"/>
        </w:rPr>
        <w:t xml:space="preserve">manner of the destruction, dismantling, and reconstruction </w:t>
      </w:r>
      <w:r w:rsidR="00E85FEF">
        <w:rPr>
          <w:bCs/>
          <w:szCs w:val="24"/>
        </w:rPr>
        <w:t xml:space="preserve">was </w:t>
      </w:r>
      <w:proofErr w:type="gramStart"/>
      <w:r w:rsidR="00E85FEF">
        <w:rPr>
          <w:bCs/>
          <w:szCs w:val="24"/>
        </w:rPr>
        <w:t>sufficient</w:t>
      </w:r>
      <w:proofErr w:type="gramEnd"/>
      <w:r w:rsidR="00E85FEF">
        <w:rPr>
          <w:bCs/>
          <w:szCs w:val="24"/>
        </w:rPr>
        <w:t xml:space="preserve"> for </w:t>
      </w:r>
      <w:r w:rsidR="00F7406D">
        <w:rPr>
          <w:bCs/>
          <w:szCs w:val="24"/>
        </w:rPr>
        <w:t xml:space="preserve">the Commission to deem the </w:t>
      </w:r>
      <w:r w:rsidR="0097081E">
        <w:rPr>
          <w:bCs/>
          <w:szCs w:val="24"/>
        </w:rPr>
        <w:t>p</w:t>
      </w:r>
      <w:r w:rsidR="00F7406D">
        <w:rPr>
          <w:bCs/>
          <w:szCs w:val="24"/>
        </w:rPr>
        <w:t>remises n</w:t>
      </w:r>
      <w:r w:rsidR="00023177">
        <w:rPr>
          <w:bCs/>
          <w:szCs w:val="24"/>
        </w:rPr>
        <w:t>ew.</w:t>
      </w:r>
      <w:r w:rsidR="00B133A2">
        <w:rPr>
          <w:bCs/>
          <w:szCs w:val="24"/>
        </w:rPr>
        <w:t xml:space="preserve">  </w:t>
      </w:r>
    </w:p>
    <w:p w14:paraId="437FECD0" w14:textId="0E79734D" w:rsidR="00BB5733" w:rsidRDefault="00BB5733" w:rsidP="00BB5733">
      <w:pPr>
        <w:ind w:left="1440" w:right="1440"/>
        <w:jc w:val="both"/>
        <w:rPr>
          <w:szCs w:val="24"/>
        </w:rPr>
      </w:pPr>
      <w:r w:rsidRPr="00BB5733">
        <w:rPr>
          <w:szCs w:val="24"/>
        </w:rPr>
        <w:t xml:space="preserve">Since it is undisputed that Southwire is moving substantial new electric load to the Old Sony Plant that would readily exceed the threshold for customer choice under O.C.G.A. § 46-3-8(a), and has removed facilities associated with the warehousing operation last occupying the building, the question presented, as stated in the Procedural and Scheduling Order, is whether the changes to the </w:t>
      </w:r>
      <w:r w:rsidR="00F8121E">
        <w:rPr>
          <w:szCs w:val="24"/>
        </w:rPr>
        <w:t>Premises</w:t>
      </w:r>
      <w:r w:rsidRPr="00BB5733">
        <w:rPr>
          <w:szCs w:val="24"/>
        </w:rPr>
        <w:t xml:space="preserve"> render it new and not reconstructed in substantial kind. For the reasons set forth below, the Commission finds that the Southwire North Campus is a new </w:t>
      </w:r>
      <w:r w:rsidR="00F8121E">
        <w:rPr>
          <w:szCs w:val="24"/>
        </w:rPr>
        <w:t>Premises</w:t>
      </w:r>
      <w:r w:rsidRPr="00BB5733">
        <w:rPr>
          <w:szCs w:val="24"/>
        </w:rPr>
        <w:t xml:space="preserve"> not reconstructed in substantial kind to the Old Sony Plant.</w:t>
      </w:r>
    </w:p>
    <w:p w14:paraId="66E87528" w14:textId="7EE35DCA" w:rsidR="00BB5733" w:rsidRDefault="00BB5733" w:rsidP="00BB5733">
      <w:pPr>
        <w:ind w:right="1440"/>
        <w:jc w:val="both"/>
        <w:rPr>
          <w:szCs w:val="24"/>
        </w:rPr>
      </w:pPr>
    </w:p>
    <w:p w14:paraId="51E1A4D6" w14:textId="01908759" w:rsidR="00856FE0" w:rsidRDefault="00CE22EE" w:rsidP="00BB5733">
      <w:pPr>
        <w:spacing w:line="480" w:lineRule="auto"/>
        <w:jc w:val="both"/>
        <w:rPr>
          <w:bCs/>
          <w:szCs w:val="24"/>
        </w:rPr>
      </w:pPr>
      <w:r>
        <w:rPr>
          <w:szCs w:val="24"/>
        </w:rPr>
        <w:t xml:space="preserve">In </w:t>
      </w:r>
      <w:r w:rsidRPr="008357FE">
        <w:rPr>
          <w:i/>
          <w:szCs w:val="24"/>
        </w:rPr>
        <w:t>Southwire</w:t>
      </w:r>
      <w:r>
        <w:rPr>
          <w:szCs w:val="24"/>
        </w:rPr>
        <w:t xml:space="preserve">, the </w:t>
      </w:r>
      <w:r w:rsidR="00204DF8">
        <w:rPr>
          <w:szCs w:val="24"/>
        </w:rPr>
        <w:t xml:space="preserve">Commission </w:t>
      </w:r>
      <w:r>
        <w:rPr>
          <w:szCs w:val="24"/>
        </w:rPr>
        <w:t xml:space="preserve">used and built upon its </w:t>
      </w:r>
      <w:r w:rsidR="008357FE">
        <w:rPr>
          <w:szCs w:val="24"/>
        </w:rPr>
        <w:t>precedent</w:t>
      </w:r>
      <w:r>
        <w:rPr>
          <w:szCs w:val="24"/>
        </w:rPr>
        <w:t xml:space="preserve"> in </w:t>
      </w:r>
      <w:r w:rsidRPr="00B03872">
        <w:rPr>
          <w:i/>
          <w:szCs w:val="24"/>
        </w:rPr>
        <w:t>Habersham</w:t>
      </w:r>
      <w:r w:rsidR="008C22CB">
        <w:rPr>
          <w:bCs/>
          <w:szCs w:val="24"/>
        </w:rPr>
        <w:t xml:space="preserve"> by </w:t>
      </w:r>
      <w:r w:rsidR="00495FC3">
        <w:rPr>
          <w:bCs/>
          <w:szCs w:val="24"/>
        </w:rPr>
        <w:t>recognizing</w:t>
      </w:r>
      <w:r w:rsidR="00204DF8">
        <w:rPr>
          <w:bCs/>
          <w:szCs w:val="24"/>
        </w:rPr>
        <w:t xml:space="preserve"> how </w:t>
      </w:r>
      <w:r w:rsidR="00C45FFF">
        <w:rPr>
          <w:bCs/>
          <w:szCs w:val="24"/>
        </w:rPr>
        <w:t xml:space="preserve">the premises was destroyed </w:t>
      </w:r>
      <w:r w:rsidR="00304841">
        <w:rPr>
          <w:bCs/>
          <w:szCs w:val="24"/>
        </w:rPr>
        <w:t xml:space="preserve">when certain important aspects of the premises </w:t>
      </w:r>
      <w:r w:rsidR="00495FC3">
        <w:rPr>
          <w:bCs/>
          <w:szCs w:val="24"/>
        </w:rPr>
        <w:t xml:space="preserve">were </w:t>
      </w:r>
      <w:r w:rsidR="00AD06EA">
        <w:rPr>
          <w:bCs/>
          <w:szCs w:val="24"/>
        </w:rPr>
        <w:t>ruined to the extent that those integral parts could no longer be used for their prior purposes.</w:t>
      </w:r>
      <w:r w:rsidR="00D74575">
        <w:rPr>
          <w:bCs/>
          <w:szCs w:val="24"/>
        </w:rPr>
        <w:t xml:space="preserve"> </w:t>
      </w:r>
      <w:r w:rsidR="00DF1DE8" w:rsidRPr="00BD2311">
        <w:rPr>
          <w:i/>
          <w:szCs w:val="24"/>
        </w:rPr>
        <w:t xml:space="preserve">See </w:t>
      </w:r>
      <w:r w:rsidR="0097081E">
        <w:rPr>
          <w:i/>
          <w:szCs w:val="24"/>
        </w:rPr>
        <w:t>i</w:t>
      </w:r>
      <w:r w:rsidR="0097081E" w:rsidRPr="00062AD4">
        <w:rPr>
          <w:i/>
          <w:szCs w:val="24"/>
        </w:rPr>
        <w:t>d</w:t>
      </w:r>
      <w:r w:rsidR="00062AD4" w:rsidRPr="00062AD4">
        <w:rPr>
          <w:i/>
          <w:szCs w:val="24"/>
        </w:rPr>
        <w:t>.</w:t>
      </w:r>
      <w:r w:rsidR="00DF1DE8">
        <w:rPr>
          <w:bCs/>
          <w:szCs w:val="24"/>
        </w:rPr>
        <w:t xml:space="preserve"> at 10-13.</w:t>
      </w:r>
      <w:r w:rsidR="00B44FB5">
        <w:rPr>
          <w:bCs/>
          <w:szCs w:val="24"/>
        </w:rPr>
        <w:t xml:space="preserve"> The Commission also reasoned that the </w:t>
      </w:r>
      <w:r w:rsidR="0065567D">
        <w:rPr>
          <w:bCs/>
          <w:szCs w:val="24"/>
        </w:rPr>
        <w:t>P</w:t>
      </w:r>
      <w:r w:rsidR="00B44FB5">
        <w:rPr>
          <w:bCs/>
          <w:szCs w:val="24"/>
        </w:rPr>
        <w:t xml:space="preserve">remises was dismantled when </w:t>
      </w:r>
      <w:r w:rsidR="00D42935">
        <w:rPr>
          <w:bCs/>
          <w:szCs w:val="24"/>
        </w:rPr>
        <w:t xml:space="preserve">certain structural </w:t>
      </w:r>
      <w:r w:rsidR="00E04F4B">
        <w:rPr>
          <w:bCs/>
          <w:szCs w:val="24"/>
        </w:rPr>
        <w:t xml:space="preserve">components were taken apart to properly outfit the </w:t>
      </w:r>
      <w:r w:rsidR="0065567D">
        <w:rPr>
          <w:bCs/>
          <w:szCs w:val="24"/>
        </w:rPr>
        <w:t>P</w:t>
      </w:r>
      <w:r w:rsidR="00E04F4B">
        <w:rPr>
          <w:bCs/>
          <w:szCs w:val="24"/>
        </w:rPr>
        <w:t xml:space="preserve">remises for its new and substantially different use. </w:t>
      </w:r>
      <w:r w:rsidR="0070391A">
        <w:rPr>
          <w:bCs/>
          <w:i/>
          <w:iCs/>
          <w:szCs w:val="24"/>
        </w:rPr>
        <w:t xml:space="preserve">See </w:t>
      </w:r>
      <w:r w:rsidR="00EF73D0">
        <w:rPr>
          <w:i/>
          <w:szCs w:val="24"/>
        </w:rPr>
        <w:t>i</w:t>
      </w:r>
      <w:r w:rsidR="00062AD4" w:rsidRPr="00062AD4">
        <w:rPr>
          <w:i/>
          <w:szCs w:val="24"/>
        </w:rPr>
        <w:t>d.</w:t>
      </w:r>
      <w:r w:rsidR="00AF3269">
        <w:rPr>
          <w:bCs/>
          <w:szCs w:val="24"/>
        </w:rPr>
        <w:t xml:space="preserve"> </w:t>
      </w:r>
      <w:r w:rsidR="0099152F">
        <w:rPr>
          <w:bCs/>
          <w:szCs w:val="24"/>
        </w:rPr>
        <w:t>Th</w:t>
      </w:r>
      <w:r w:rsidR="00AD4D00">
        <w:rPr>
          <w:bCs/>
          <w:szCs w:val="24"/>
        </w:rPr>
        <w:t>e Commission combined the controlling aspects of its prior case</w:t>
      </w:r>
      <w:r w:rsidR="0065567D">
        <w:rPr>
          <w:bCs/>
          <w:szCs w:val="24"/>
        </w:rPr>
        <w:t>s</w:t>
      </w:r>
      <w:r w:rsidR="00AD4D00">
        <w:rPr>
          <w:bCs/>
          <w:szCs w:val="24"/>
        </w:rPr>
        <w:t xml:space="preserve"> to </w:t>
      </w:r>
      <w:r w:rsidR="003F6FB0">
        <w:rPr>
          <w:bCs/>
          <w:szCs w:val="24"/>
        </w:rPr>
        <w:t>apply a standard that considered the</w:t>
      </w:r>
      <w:r w:rsidR="003C2ABF">
        <w:rPr>
          <w:bCs/>
          <w:szCs w:val="24"/>
        </w:rPr>
        <w:t xml:space="preserve"> changes to the </w:t>
      </w:r>
      <w:r w:rsidR="00EF73D0">
        <w:rPr>
          <w:bCs/>
          <w:szCs w:val="24"/>
        </w:rPr>
        <w:t xml:space="preserve">premises </w:t>
      </w:r>
      <w:r w:rsidR="003C2ABF">
        <w:rPr>
          <w:bCs/>
          <w:szCs w:val="24"/>
        </w:rPr>
        <w:t xml:space="preserve">and how those changes affected the </w:t>
      </w:r>
      <w:r w:rsidR="00EF73D0">
        <w:rPr>
          <w:bCs/>
          <w:szCs w:val="24"/>
        </w:rPr>
        <w:t>p</w:t>
      </w:r>
      <w:r w:rsidR="003C2ABF">
        <w:rPr>
          <w:bCs/>
          <w:szCs w:val="24"/>
        </w:rPr>
        <w:t xml:space="preserve">remises </w:t>
      </w:r>
      <w:r w:rsidR="009C3F4C">
        <w:rPr>
          <w:bCs/>
          <w:szCs w:val="24"/>
        </w:rPr>
        <w:t xml:space="preserve">at </w:t>
      </w:r>
      <w:r>
        <w:rPr>
          <w:szCs w:val="24"/>
        </w:rPr>
        <w:t xml:space="preserve">the </w:t>
      </w:r>
      <w:r w:rsidR="009C3F4C">
        <w:rPr>
          <w:bCs/>
          <w:szCs w:val="24"/>
        </w:rPr>
        <w:t>time of the decision</w:t>
      </w:r>
      <w:r w:rsidR="003C2ABF">
        <w:rPr>
          <w:bCs/>
          <w:szCs w:val="24"/>
        </w:rPr>
        <w:t>.</w:t>
      </w:r>
    </w:p>
    <w:p w14:paraId="04A364C7" w14:textId="53F3FF09" w:rsidR="00C32CFC" w:rsidRDefault="00CE2F74" w:rsidP="007A7F70">
      <w:pPr>
        <w:spacing w:line="480" w:lineRule="auto"/>
        <w:ind w:firstLine="720"/>
        <w:jc w:val="both"/>
        <w:rPr>
          <w:szCs w:val="24"/>
        </w:rPr>
      </w:pPr>
      <w:r>
        <w:rPr>
          <w:szCs w:val="24"/>
        </w:rPr>
        <w:t xml:space="preserve">In applying </w:t>
      </w:r>
      <w:r w:rsidR="006F465C">
        <w:rPr>
          <w:bCs/>
          <w:szCs w:val="24"/>
        </w:rPr>
        <w:t>the</w:t>
      </w:r>
      <w:r>
        <w:rPr>
          <w:bCs/>
          <w:szCs w:val="24"/>
        </w:rPr>
        <w:t xml:space="preserve"> </w:t>
      </w:r>
      <w:r>
        <w:rPr>
          <w:i/>
          <w:szCs w:val="24"/>
        </w:rPr>
        <w:t>Habersham</w:t>
      </w:r>
      <w:r w:rsidR="006F465C">
        <w:rPr>
          <w:bCs/>
          <w:szCs w:val="24"/>
        </w:rPr>
        <w:t xml:space="preserve"> case</w:t>
      </w:r>
      <w:r w:rsidRPr="006F465C">
        <w:rPr>
          <w:i/>
          <w:szCs w:val="24"/>
        </w:rPr>
        <w:t xml:space="preserve"> </w:t>
      </w:r>
      <w:r>
        <w:rPr>
          <w:szCs w:val="24"/>
        </w:rPr>
        <w:t xml:space="preserve">to the </w:t>
      </w:r>
      <w:r w:rsidR="006F465C">
        <w:rPr>
          <w:bCs/>
          <w:szCs w:val="24"/>
        </w:rPr>
        <w:t xml:space="preserve">facts of </w:t>
      </w:r>
      <w:r w:rsidRPr="002152A0">
        <w:rPr>
          <w:i/>
          <w:szCs w:val="24"/>
        </w:rPr>
        <w:t>Southwire</w:t>
      </w:r>
      <w:r>
        <w:rPr>
          <w:szCs w:val="24"/>
        </w:rPr>
        <w:t xml:space="preserve">, the </w:t>
      </w:r>
      <w:r w:rsidR="006F465C">
        <w:rPr>
          <w:bCs/>
          <w:szCs w:val="24"/>
        </w:rPr>
        <w:t xml:space="preserve">Commission </w:t>
      </w:r>
      <w:r>
        <w:rPr>
          <w:szCs w:val="24"/>
        </w:rPr>
        <w:t>reasoned</w:t>
      </w:r>
      <w:r w:rsidR="006F465C">
        <w:rPr>
          <w:bCs/>
          <w:szCs w:val="24"/>
        </w:rPr>
        <w:t>:</w:t>
      </w:r>
    </w:p>
    <w:p w14:paraId="488FF236" w14:textId="1225BCBB" w:rsidR="00CE22EE" w:rsidRDefault="00CE2F74" w:rsidP="00CE22EE">
      <w:pPr>
        <w:ind w:left="1440" w:right="1440"/>
        <w:jc w:val="both"/>
        <w:rPr>
          <w:szCs w:val="24"/>
        </w:rPr>
      </w:pPr>
      <w:r w:rsidRPr="00CE2F74">
        <w:rPr>
          <w:szCs w:val="24"/>
        </w:rPr>
        <w:t xml:space="preserve">As a comparison </w:t>
      </w:r>
      <w:r w:rsidR="006F465C">
        <w:rPr>
          <w:bCs/>
          <w:szCs w:val="24"/>
        </w:rPr>
        <w:t>[of exhibits]</w:t>
      </w:r>
      <w:r w:rsidRPr="00CE2F74">
        <w:rPr>
          <w:szCs w:val="24"/>
        </w:rPr>
        <w:t xml:space="preserve"> and as the photographs of the interior show, the Old Sony Plant has been taken apart and stripped of its furnishings and equipment, much of the floor broken up, walls and </w:t>
      </w:r>
      <w:r w:rsidRPr="00CE2F74">
        <w:rPr>
          <w:szCs w:val="24"/>
        </w:rPr>
        <w:lastRenderedPageBreak/>
        <w:t xml:space="preserve">partitions removed, openings made—all actions that satisfy the plain meaning of </w:t>
      </w:r>
      <w:r w:rsidR="00C32CFC">
        <w:rPr>
          <w:szCs w:val="24"/>
        </w:rPr>
        <w:t>“</w:t>
      </w:r>
      <w:r w:rsidRPr="00CE2F74">
        <w:rPr>
          <w:szCs w:val="24"/>
        </w:rPr>
        <w:t>dismantled.</w:t>
      </w:r>
      <w:r w:rsidR="00C32CFC">
        <w:rPr>
          <w:szCs w:val="24"/>
        </w:rPr>
        <w:t>”</w:t>
      </w:r>
    </w:p>
    <w:p w14:paraId="5C0EF394" w14:textId="77777777" w:rsidR="00CE22EE" w:rsidRDefault="00CE22EE" w:rsidP="00CE22EE">
      <w:pPr>
        <w:ind w:right="1440"/>
        <w:jc w:val="both"/>
        <w:rPr>
          <w:szCs w:val="24"/>
        </w:rPr>
      </w:pPr>
    </w:p>
    <w:p w14:paraId="7391FB8D" w14:textId="20A50FA4" w:rsidR="00BB5733" w:rsidRDefault="00FE724E">
      <w:pPr>
        <w:spacing w:line="480" w:lineRule="auto"/>
        <w:jc w:val="both"/>
        <w:rPr>
          <w:szCs w:val="24"/>
        </w:rPr>
      </w:pPr>
      <w:r w:rsidRPr="00062AD4">
        <w:rPr>
          <w:bCs/>
          <w:i/>
          <w:iCs/>
          <w:szCs w:val="24"/>
        </w:rPr>
        <w:t>Id.</w:t>
      </w:r>
      <w:r>
        <w:rPr>
          <w:bCs/>
          <w:szCs w:val="24"/>
        </w:rPr>
        <w:t xml:space="preserve"> at 8 (citing </w:t>
      </w:r>
      <w:r w:rsidRPr="00DE005B">
        <w:rPr>
          <w:bCs/>
          <w:i/>
          <w:iCs/>
          <w:szCs w:val="24"/>
        </w:rPr>
        <w:t>Habersham</w:t>
      </w:r>
      <w:r>
        <w:rPr>
          <w:bCs/>
          <w:szCs w:val="24"/>
        </w:rPr>
        <w:t xml:space="preserve">). </w:t>
      </w:r>
      <w:r w:rsidR="006549AF">
        <w:rPr>
          <w:szCs w:val="24"/>
        </w:rPr>
        <w:t xml:space="preserve">Because the old Springs </w:t>
      </w:r>
      <w:r w:rsidR="00F8121E">
        <w:rPr>
          <w:szCs w:val="24"/>
        </w:rPr>
        <w:t>Premises</w:t>
      </w:r>
      <w:r w:rsidR="006549AF">
        <w:rPr>
          <w:szCs w:val="24"/>
        </w:rPr>
        <w:t xml:space="preserve"> has been taken apart, stripped of its fixtures and equipment, had its floor broken up, had </w:t>
      </w:r>
      <w:r w:rsidR="00514525">
        <w:rPr>
          <w:szCs w:val="24"/>
        </w:rPr>
        <w:t xml:space="preserve">its </w:t>
      </w:r>
      <w:r w:rsidR="006549AF">
        <w:rPr>
          <w:szCs w:val="24"/>
        </w:rPr>
        <w:t xml:space="preserve">walls and partitions removed, and had openings made just as the Old Sony Plant in </w:t>
      </w:r>
      <w:r w:rsidR="006549AF" w:rsidRPr="006549AF">
        <w:rPr>
          <w:i/>
          <w:szCs w:val="24"/>
        </w:rPr>
        <w:t>Southwire</w:t>
      </w:r>
      <w:r w:rsidR="006549AF">
        <w:rPr>
          <w:szCs w:val="24"/>
        </w:rPr>
        <w:t xml:space="preserve">, </w:t>
      </w:r>
      <w:r w:rsidR="00EF73D0">
        <w:rPr>
          <w:szCs w:val="24"/>
        </w:rPr>
        <w:t xml:space="preserve">the </w:t>
      </w:r>
      <w:r w:rsidR="006549AF">
        <w:rPr>
          <w:szCs w:val="24"/>
        </w:rPr>
        <w:t xml:space="preserve">Hearing Officer’s determination </w:t>
      </w:r>
      <w:r w:rsidR="00EF73D0">
        <w:rPr>
          <w:szCs w:val="24"/>
        </w:rPr>
        <w:t xml:space="preserve">in this case </w:t>
      </w:r>
      <w:r w:rsidR="006549AF">
        <w:rPr>
          <w:szCs w:val="24"/>
        </w:rPr>
        <w:t xml:space="preserve">should be the same as in </w:t>
      </w:r>
      <w:r w:rsidR="006549AF" w:rsidRPr="006549AF">
        <w:rPr>
          <w:i/>
          <w:szCs w:val="24"/>
        </w:rPr>
        <w:t>Southwire</w:t>
      </w:r>
      <w:r w:rsidR="00D06438">
        <w:rPr>
          <w:i/>
          <w:szCs w:val="24"/>
        </w:rPr>
        <w:t xml:space="preserve"> </w:t>
      </w:r>
      <w:r w:rsidR="00D06438">
        <w:rPr>
          <w:szCs w:val="24"/>
        </w:rPr>
        <w:t xml:space="preserve">— </w:t>
      </w:r>
      <w:r w:rsidR="006549AF">
        <w:rPr>
          <w:szCs w:val="24"/>
        </w:rPr>
        <w:t>that</w:t>
      </w:r>
      <w:r w:rsidR="00D06438">
        <w:rPr>
          <w:szCs w:val="24"/>
        </w:rPr>
        <w:t xml:space="preserve"> </w:t>
      </w:r>
      <w:r w:rsidR="006549AF">
        <w:rPr>
          <w:szCs w:val="24"/>
        </w:rPr>
        <w:t xml:space="preserve">Nestle Purina destroyed or dismantled the old Springs </w:t>
      </w:r>
      <w:r w:rsidR="00F8121E">
        <w:rPr>
          <w:szCs w:val="24"/>
        </w:rPr>
        <w:t>Premises</w:t>
      </w:r>
      <w:r w:rsidR="006549AF">
        <w:rPr>
          <w:szCs w:val="24"/>
        </w:rPr>
        <w:t>.</w:t>
      </w:r>
    </w:p>
    <w:p w14:paraId="3BAAABC2" w14:textId="00FE92D1" w:rsidR="003A4D00" w:rsidRDefault="005F0327" w:rsidP="003A4D00">
      <w:pPr>
        <w:spacing w:line="480" w:lineRule="auto"/>
        <w:jc w:val="both"/>
        <w:rPr>
          <w:szCs w:val="24"/>
        </w:rPr>
      </w:pPr>
      <w:r>
        <w:rPr>
          <w:szCs w:val="24"/>
        </w:rPr>
        <w:tab/>
      </w:r>
      <w:r w:rsidR="00EF73D0">
        <w:rPr>
          <w:szCs w:val="24"/>
        </w:rPr>
        <w:t>The</w:t>
      </w:r>
      <w:r w:rsidR="0049569E">
        <w:rPr>
          <w:szCs w:val="24"/>
        </w:rPr>
        <w:t xml:space="preserve"> Hearing Officer’s analysis and determination </w:t>
      </w:r>
      <w:r w:rsidR="004046E2">
        <w:rPr>
          <w:szCs w:val="24"/>
        </w:rPr>
        <w:t>should be</w:t>
      </w:r>
      <w:r w:rsidR="0049569E">
        <w:rPr>
          <w:szCs w:val="24"/>
        </w:rPr>
        <w:t xml:space="preserve"> substantially </w:t>
      </w:r>
      <w:proofErr w:type="gramStart"/>
      <w:r w:rsidR="0049569E">
        <w:rPr>
          <w:szCs w:val="24"/>
        </w:rPr>
        <w:t>similar to</w:t>
      </w:r>
      <w:proofErr w:type="gramEnd"/>
      <w:r w:rsidR="0049569E">
        <w:rPr>
          <w:szCs w:val="24"/>
        </w:rPr>
        <w:t xml:space="preserve"> the </w:t>
      </w:r>
      <w:r w:rsidR="0049569E" w:rsidRPr="00BD2311">
        <w:rPr>
          <w:i/>
          <w:szCs w:val="24"/>
        </w:rPr>
        <w:t>Southwire</w:t>
      </w:r>
      <w:r w:rsidR="0049569E">
        <w:rPr>
          <w:szCs w:val="24"/>
        </w:rPr>
        <w:t xml:space="preserve"> analysis and determination. </w:t>
      </w:r>
      <w:r w:rsidR="00FF4965">
        <w:rPr>
          <w:szCs w:val="24"/>
        </w:rPr>
        <w:t>In</w:t>
      </w:r>
      <w:r w:rsidR="0049569E">
        <w:rPr>
          <w:szCs w:val="24"/>
        </w:rPr>
        <w:t xml:space="preserve"> </w:t>
      </w:r>
      <w:r w:rsidR="0049569E" w:rsidRPr="0049569E">
        <w:rPr>
          <w:i/>
          <w:szCs w:val="24"/>
        </w:rPr>
        <w:t>Southwire</w:t>
      </w:r>
      <w:r w:rsidR="0049569E">
        <w:rPr>
          <w:szCs w:val="24"/>
        </w:rPr>
        <w:t xml:space="preserve">, </w:t>
      </w:r>
      <w:r w:rsidR="00FF4965">
        <w:rPr>
          <w:szCs w:val="24"/>
        </w:rPr>
        <w:t xml:space="preserve">when the PSC </w:t>
      </w:r>
      <w:r w:rsidR="00036814">
        <w:rPr>
          <w:szCs w:val="24"/>
        </w:rPr>
        <w:t>determined</w:t>
      </w:r>
      <w:r w:rsidR="00FF4965">
        <w:rPr>
          <w:szCs w:val="24"/>
        </w:rPr>
        <w:t xml:space="preserve"> that Southwire was “</w:t>
      </w:r>
      <w:r w:rsidR="00FF4965" w:rsidRPr="003A4D00">
        <w:rPr>
          <w:szCs w:val="24"/>
        </w:rPr>
        <w:t xml:space="preserve">not merely </w:t>
      </w:r>
      <w:r w:rsidR="00EF73D0">
        <w:rPr>
          <w:szCs w:val="24"/>
        </w:rPr>
        <w:t>‘</w:t>
      </w:r>
      <w:r w:rsidR="00FF4965" w:rsidRPr="003A4D00">
        <w:rPr>
          <w:szCs w:val="24"/>
        </w:rPr>
        <w:t>retrofitting discrete portions of the interior</w:t>
      </w:r>
      <w:r w:rsidR="00EF73D0">
        <w:rPr>
          <w:szCs w:val="24"/>
        </w:rPr>
        <w:t>’</w:t>
      </w:r>
      <w:r w:rsidR="00FF4965" w:rsidRPr="003A4D00">
        <w:rPr>
          <w:szCs w:val="24"/>
        </w:rPr>
        <w:t xml:space="preserve"> but </w:t>
      </w:r>
      <w:r w:rsidR="00FF4965">
        <w:rPr>
          <w:szCs w:val="24"/>
        </w:rPr>
        <w:t>[had]</w:t>
      </w:r>
      <w:r w:rsidR="00FF4965" w:rsidRPr="003A4D00">
        <w:rPr>
          <w:szCs w:val="24"/>
        </w:rPr>
        <w:t xml:space="preserve"> instead dismantled the prior </w:t>
      </w:r>
      <w:r w:rsidR="00F8121E">
        <w:rPr>
          <w:szCs w:val="24"/>
        </w:rPr>
        <w:t>remises</w:t>
      </w:r>
      <w:r w:rsidR="00FF4965" w:rsidRPr="003A4D00">
        <w:rPr>
          <w:szCs w:val="24"/>
        </w:rPr>
        <w:t xml:space="preserve"> and </w:t>
      </w:r>
      <w:r w:rsidR="00FF4965">
        <w:rPr>
          <w:szCs w:val="24"/>
        </w:rPr>
        <w:t>[was]</w:t>
      </w:r>
      <w:r w:rsidR="00FF4965" w:rsidRPr="003A4D00">
        <w:rPr>
          <w:szCs w:val="24"/>
        </w:rPr>
        <w:t xml:space="preserve"> constructing a new facility with substantial electric service requirements.</w:t>
      </w:r>
      <w:r w:rsidR="00FF4965">
        <w:rPr>
          <w:szCs w:val="24"/>
        </w:rPr>
        <w:t xml:space="preserve">” </w:t>
      </w:r>
      <w:r w:rsidR="00062AD4" w:rsidRPr="00062AD4">
        <w:rPr>
          <w:i/>
          <w:szCs w:val="24"/>
        </w:rPr>
        <w:t>Id.</w:t>
      </w:r>
      <w:r w:rsidR="0049569E" w:rsidDel="0059453A">
        <w:rPr>
          <w:szCs w:val="24"/>
        </w:rPr>
        <w:t xml:space="preserve"> </w:t>
      </w:r>
      <w:r w:rsidR="0059453A">
        <w:rPr>
          <w:szCs w:val="24"/>
        </w:rPr>
        <w:t>It</w:t>
      </w:r>
      <w:r w:rsidR="0049569E">
        <w:rPr>
          <w:szCs w:val="24"/>
        </w:rPr>
        <w:t xml:space="preserve"> considered the dismantling and replacement of the electrical system and electrical infrastructure, the dismantling and replacement of the flooring, and the filling of underground tunnels</w:t>
      </w:r>
      <w:r w:rsidR="00FF4965">
        <w:rPr>
          <w:szCs w:val="24"/>
        </w:rPr>
        <w:t>.</w:t>
      </w:r>
      <w:r w:rsidR="0049569E">
        <w:rPr>
          <w:szCs w:val="24"/>
        </w:rPr>
        <w:t xml:space="preserve"> </w:t>
      </w:r>
      <w:r w:rsidR="000425CE">
        <w:rPr>
          <w:szCs w:val="24"/>
        </w:rPr>
        <w:t xml:space="preserve">In the present case, Nestle Purina also demolished and replaced the old electrical system and infrastructure, dismantled and replaced </w:t>
      </w:r>
      <w:r w:rsidR="002332EA">
        <w:rPr>
          <w:szCs w:val="24"/>
        </w:rPr>
        <w:t xml:space="preserve">substantial portions of </w:t>
      </w:r>
      <w:r w:rsidR="000425CE">
        <w:rPr>
          <w:szCs w:val="24"/>
        </w:rPr>
        <w:t xml:space="preserve">the flooring for </w:t>
      </w:r>
      <w:r w:rsidR="00FF4965">
        <w:rPr>
          <w:szCs w:val="24"/>
        </w:rPr>
        <w:t xml:space="preserve">both </w:t>
      </w:r>
      <w:r w:rsidR="000425CE">
        <w:rPr>
          <w:szCs w:val="24"/>
        </w:rPr>
        <w:t>drainage and foundational reasons, and filled underground tunnels.</w:t>
      </w:r>
      <w:r w:rsidR="002332EA">
        <w:rPr>
          <w:szCs w:val="24"/>
        </w:rPr>
        <w:t xml:space="preserve"> Additionally, Nestle Purina demolished interior walls, made openings in other walls, </w:t>
      </w:r>
      <w:r w:rsidR="00FF4965">
        <w:rPr>
          <w:szCs w:val="24"/>
        </w:rPr>
        <w:t xml:space="preserve">and </w:t>
      </w:r>
      <w:r w:rsidR="002332EA">
        <w:rPr>
          <w:szCs w:val="24"/>
        </w:rPr>
        <w:t xml:space="preserve">is enclosing some exterior walls with a new building. Based on the specific facts and circumstances in this case, </w:t>
      </w:r>
      <w:r w:rsidR="0059453A">
        <w:rPr>
          <w:szCs w:val="24"/>
        </w:rPr>
        <w:t xml:space="preserve">the </w:t>
      </w:r>
      <w:r w:rsidR="002332EA">
        <w:rPr>
          <w:szCs w:val="24"/>
        </w:rPr>
        <w:t>Hearing Officer should find that the “</w:t>
      </w:r>
      <w:r w:rsidR="002332EA" w:rsidRPr="002332EA">
        <w:rPr>
          <w:szCs w:val="24"/>
        </w:rPr>
        <w:t xml:space="preserve">facts demonstrate destruction through making the </w:t>
      </w:r>
      <w:r w:rsidR="002332EA" w:rsidRPr="00B21D4A">
        <w:rPr>
          <w:szCs w:val="24"/>
        </w:rPr>
        <w:t xml:space="preserve">[old Springs </w:t>
      </w:r>
      <w:r w:rsidR="00F8121E" w:rsidRPr="00B21D4A">
        <w:rPr>
          <w:szCs w:val="24"/>
        </w:rPr>
        <w:t>Premises</w:t>
      </w:r>
      <w:r w:rsidR="002332EA" w:rsidRPr="00B21D4A">
        <w:rPr>
          <w:szCs w:val="24"/>
        </w:rPr>
        <w:t>]</w:t>
      </w:r>
      <w:r w:rsidR="002332EA" w:rsidRPr="002332EA">
        <w:rPr>
          <w:szCs w:val="24"/>
        </w:rPr>
        <w:t xml:space="preserve"> unsuitable for its prior uses and dismantling through a systematic removal of the facilities, equipment, and furnishings of the </w:t>
      </w:r>
      <w:r w:rsidR="002332EA" w:rsidRPr="00B21D4A">
        <w:rPr>
          <w:szCs w:val="24"/>
        </w:rPr>
        <w:t xml:space="preserve">[old Springs </w:t>
      </w:r>
      <w:r w:rsidR="00F8121E" w:rsidRPr="00B21D4A">
        <w:rPr>
          <w:szCs w:val="24"/>
        </w:rPr>
        <w:t>Premises</w:t>
      </w:r>
      <w:r w:rsidR="002332EA" w:rsidRPr="00B21D4A">
        <w:rPr>
          <w:szCs w:val="24"/>
        </w:rPr>
        <w:t>]</w:t>
      </w:r>
      <w:r w:rsidR="002332EA" w:rsidRPr="00FE724E">
        <w:rPr>
          <w:szCs w:val="24"/>
        </w:rPr>
        <w:t>,</w:t>
      </w:r>
      <w:r w:rsidR="002332EA" w:rsidRPr="002332EA">
        <w:rPr>
          <w:szCs w:val="24"/>
        </w:rPr>
        <w:t xml:space="preserve"> including all of the production related electric infrastructure.”</w:t>
      </w:r>
      <w:r w:rsidR="002332EA">
        <w:rPr>
          <w:szCs w:val="24"/>
        </w:rPr>
        <w:t xml:space="preserve"> </w:t>
      </w:r>
      <w:r w:rsidR="002332EA" w:rsidRPr="002332EA">
        <w:rPr>
          <w:i/>
          <w:szCs w:val="24"/>
        </w:rPr>
        <w:t xml:space="preserve">See </w:t>
      </w:r>
      <w:r w:rsidR="0059453A">
        <w:rPr>
          <w:i/>
          <w:szCs w:val="24"/>
        </w:rPr>
        <w:t>i</w:t>
      </w:r>
      <w:r w:rsidR="0059453A" w:rsidRPr="00062AD4">
        <w:rPr>
          <w:i/>
          <w:szCs w:val="24"/>
        </w:rPr>
        <w:t>d</w:t>
      </w:r>
      <w:r w:rsidR="00062AD4" w:rsidRPr="00062AD4">
        <w:rPr>
          <w:i/>
          <w:szCs w:val="24"/>
        </w:rPr>
        <w:t>.</w:t>
      </w:r>
      <w:r w:rsidR="002332EA">
        <w:rPr>
          <w:szCs w:val="24"/>
        </w:rPr>
        <w:t xml:space="preserve"> </w:t>
      </w:r>
    </w:p>
    <w:p w14:paraId="2A5895F6" w14:textId="6FE68A71" w:rsidR="00A20A29" w:rsidRPr="00A20A29" w:rsidRDefault="00A20A29" w:rsidP="00B21D4A">
      <w:pPr>
        <w:pStyle w:val="Heading3"/>
        <w:keepNext w:val="0"/>
        <w:keepLines w:val="0"/>
        <w:rPr>
          <w:bCs/>
          <w:u w:val="single"/>
        </w:rPr>
      </w:pPr>
      <w:r w:rsidRPr="00A20A29">
        <w:t>Jackson EMC</w:t>
      </w:r>
      <w:r w:rsidR="00F21007">
        <w:t>-2015</w:t>
      </w:r>
      <w:r w:rsidRPr="00A20A29">
        <w:t xml:space="preserve"> and Greystone</w:t>
      </w:r>
    </w:p>
    <w:p w14:paraId="65CAB511" w14:textId="2C615ADF" w:rsidR="00F978CF" w:rsidRDefault="00E41F6D" w:rsidP="00F978CF">
      <w:pPr>
        <w:spacing w:line="480" w:lineRule="auto"/>
        <w:jc w:val="both"/>
        <w:rPr>
          <w:szCs w:val="24"/>
        </w:rPr>
      </w:pPr>
      <w:r>
        <w:rPr>
          <w:szCs w:val="24"/>
        </w:rPr>
        <w:lastRenderedPageBreak/>
        <w:tab/>
      </w:r>
      <w:r w:rsidR="0059453A">
        <w:rPr>
          <w:szCs w:val="24"/>
        </w:rPr>
        <w:t>T</w:t>
      </w:r>
      <w:r w:rsidR="002460B9">
        <w:rPr>
          <w:szCs w:val="24"/>
        </w:rPr>
        <w:t xml:space="preserve">he analyses in </w:t>
      </w:r>
      <w:r w:rsidR="002460B9" w:rsidRPr="002460B9">
        <w:rPr>
          <w:i/>
          <w:szCs w:val="24"/>
        </w:rPr>
        <w:t>Jackson EMC</w:t>
      </w:r>
      <w:r w:rsidR="00F21007">
        <w:rPr>
          <w:i/>
          <w:szCs w:val="24"/>
        </w:rPr>
        <w:t>-2015</w:t>
      </w:r>
      <w:r w:rsidR="002460B9">
        <w:rPr>
          <w:szCs w:val="24"/>
        </w:rPr>
        <w:t xml:space="preserve">, </w:t>
      </w:r>
      <w:r w:rsidR="002460B9" w:rsidRPr="002460B9">
        <w:rPr>
          <w:i/>
          <w:szCs w:val="24"/>
        </w:rPr>
        <w:t>supra</w:t>
      </w:r>
      <w:r w:rsidR="002460B9">
        <w:rPr>
          <w:szCs w:val="24"/>
        </w:rPr>
        <w:t xml:space="preserve">, and </w:t>
      </w:r>
      <w:r w:rsidR="002460B9" w:rsidRPr="002460B9">
        <w:rPr>
          <w:i/>
          <w:szCs w:val="24"/>
        </w:rPr>
        <w:t>Greystone,</w:t>
      </w:r>
      <w:r w:rsidR="002460B9">
        <w:rPr>
          <w:szCs w:val="24"/>
        </w:rPr>
        <w:t xml:space="preserve"> s</w:t>
      </w:r>
      <w:r w:rsidR="002460B9" w:rsidRPr="002460B9">
        <w:rPr>
          <w:i/>
          <w:szCs w:val="24"/>
        </w:rPr>
        <w:t>upra</w:t>
      </w:r>
      <w:r w:rsidR="002460B9">
        <w:rPr>
          <w:szCs w:val="24"/>
        </w:rPr>
        <w:t xml:space="preserve">, are of little help in this case and are not controlling. </w:t>
      </w:r>
      <w:r w:rsidR="00F978CF">
        <w:rPr>
          <w:szCs w:val="24"/>
        </w:rPr>
        <w:t xml:space="preserve">In </w:t>
      </w:r>
      <w:r w:rsidR="00F978CF" w:rsidRPr="00F978CF">
        <w:rPr>
          <w:i/>
          <w:szCs w:val="24"/>
        </w:rPr>
        <w:t>Jackson EMC</w:t>
      </w:r>
      <w:r w:rsidR="00F21007">
        <w:rPr>
          <w:i/>
          <w:szCs w:val="24"/>
        </w:rPr>
        <w:t>-2015</w:t>
      </w:r>
      <w:r w:rsidR="00F978CF">
        <w:rPr>
          <w:szCs w:val="24"/>
        </w:rPr>
        <w:t xml:space="preserve">, this hearing body immediately noted that the old </w:t>
      </w:r>
      <w:r w:rsidR="00F8121E">
        <w:rPr>
          <w:szCs w:val="24"/>
        </w:rPr>
        <w:t>Premises</w:t>
      </w:r>
      <w:r w:rsidR="00F978CF">
        <w:rPr>
          <w:szCs w:val="24"/>
        </w:rPr>
        <w:t xml:space="preserve"> and the new </w:t>
      </w:r>
      <w:r w:rsidR="00F8121E">
        <w:rPr>
          <w:szCs w:val="24"/>
        </w:rPr>
        <w:t>Premises</w:t>
      </w:r>
      <w:r w:rsidR="00F978CF">
        <w:rPr>
          <w:szCs w:val="24"/>
        </w:rPr>
        <w:t xml:space="preserve"> “</w:t>
      </w:r>
      <w:r w:rsidR="00F978CF" w:rsidRPr="00F978CF">
        <w:rPr>
          <w:szCs w:val="24"/>
        </w:rPr>
        <w:t>would use the same primary raw material (wood), store the wood, debark the wood, reduce the size of the wood, dry</w:t>
      </w:r>
      <w:r w:rsidR="00F978CF">
        <w:rPr>
          <w:szCs w:val="24"/>
        </w:rPr>
        <w:t xml:space="preserve"> </w:t>
      </w:r>
      <w:r w:rsidR="00F978CF" w:rsidRPr="00F978CF">
        <w:rPr>
          <w:szCs w:val="24"/>
        </w:rPr>
        <w:t>the wood, press and re-form the wood into a final product, and then ship the wood product by rail or truck</w:t>
      </w:r>
      <w:r w:rsidR="00F978CF">
        <w:rPr>
          <w:szCs w:val="24"/>
        </w:rPr>
        <w:t xml:space="preserve">.” </w:t>
      </w:r>
      <w:r w:rsidR="00F978CF" w:rsidRPr="00F978CF">
        <w:rPr>
          <w:i/>
          <w:szCs w:val="24"/>
        </w:rPr>
        <w:t>Jackson EMC</w:t>
      </w:r>
      <w:r w:rsidR="00F21007">
        <w:rPr>
          <w:i/>
          <w:szCs w:val="24"/>
        </w:rPr>
        <w:t>-2015</w:t>
      </w:r>
      <w:r w:rsidR="00F978CF">
        <w:rPr>
          <w:szCs w:val="24"/>
        </w:rPr>
        <w:t>, at 6. This hearing body also noted that “[t]</w:t>
      </w:r>
      <w:r w:rsidR="00F978CF" w:rsidRPr="00F978CF">
        <w:rPr>
          <w:szCs w:val="24"/>
        </w:rPr>
        <w:t>he processes are so similar that AWP plans to use some of the very equipment used in LP</w:t>
      </w:r>
      <w:r w:rsidR="00F978CF">
        <w:rPr>
          <w:szCs w:val="24"/>
        </w:rPr>
        <w:t>’</w:t>
      </w:r>
      <w:r w:rsidR="00F978CF" w:rsidRPr="00F978CF">
        <w:rPr>
          <w:szCs w:val="24"/>
        </w:rPr>
        <w:t>s</w:t>
      </w:r>
      <w:r w:rsidR="00F978CF">
        <w:rPr>
          <w:szCs w:val="24"/>
        </w:rPr>
        <w:t xml:space="preserve"> </w:t>
      </w:r>
      <w:r w:rsidR="00F978CF" w:rsidRPr="00F978CF">
        <w:rPr>
          <w:szCs w:val="24"/>
        </w:rPr>
        <w:t>operations, including in-feed chutes; debarking equipment; four of five dryers; regenerative thermal oxidizers (“RTOs”); and</w:t>
      </w:r>
      <w:r w:rsidR="00F978CF">
        <w:rPr>
          <w:szCs w:val="24"/>
        </w:rPr>
        <w:t xml:space="preserve"> </w:t>
      </w:r>
      <w:r w:rsidR="00F978CF" w:rsidRPr="00F978CF">
        <w:rPr>
          <w:szCs w:val="24"/>
        </w:rPr>
        <w:t>bark conveyors.</w:t>
      </w:r>
      <w:r w:rsidR="00F978CF">
        <w:rPr>
          <w:szCs w:val="24"/>
        </w:rPr>
        <w:t xml:space="preserve">” </w:t>
      </w:r>
      <w:r w:rsidR="00062AD4" w:rsidRPr="00062AD4">
        <w:rPr>
          <w:i/>
          <w:szCs w:val="24"/>
        </w:rPr>
        <w:t>Id.</w:t>
      </w:r>
      <w:r w:rsidR="00F978CF">
        <w:rPr>
          <w:szCs w:val="24"/>
        </w:rPr>
        <w:t xml:space="preserve"> Finally, the PSC found that</w:t>
      </w:r>
      <w:r w:rsidR="00D63447">
        <w:rPr>
          <w:szCs w:val="24"/>
        </w:rPr>
        <w:t>:</w:t>
      </w:r>
      <w:r w:rsidR="00F978CF">
        <w:rPr>
          <w:szCs w:val="24"/>
        </w:rPr>
        <w:t xml:space="preserve"> </w:t>
      </w:r>
    </w:p>
    <w:p w14:paraId="69CA6ED5" w14:textId="41AD78AD" w:rsidR="00CE2F74" w:rsidRDefault="00F978CF" w:rsidP="00F978CF">
      <w:pPr>
        <w:ind w:left="1440" w:right="1440"/>
        <w:jc w:val="both"/>
        <w:rPr>
          <w:szCs w:val="24"/>
        </w:rPr>
      </w:pPr>
      <w:r w:rsidRPr="00F51EAF">
        <w:rPr>
          <w:szCs w:val="24"/>
        </w:rPr>
        <w:t>Other LP equipment is to be replaced with more modern equipment that serves the same function, including truck scales; a log crane; size-reduction equipment; and wet electrostatic precipitators (“wet ESPs”) (five to be replaced with two that serve the same function). JEMC Ex. 19 provides a more complete list of equipment to be used “as-is,” refurbished, or replaced with the same or similar equipment. Also, a significant amount of the infrastructure used in LP's operation is planned to be used by AWP.</w:t>
      </w:r>
    </w:p>
    <w:p w14:paraId="36FB6EDF" w14:textId="66D93BAC" w:rsidR="00F978CF" w:rsidRDefault="00F978CF" w:rsidP="00F978CF">
      <w:pPr>
        <w:ind w:right="1440"/>
        <w:jc w:val="both"/>
        <w:rPr>
          <w:szCs w:val="24"/>
        </w:rPr>
      </w:pPr>
    </w:p>
    <w:p w14:paraId="36D32D72" w14:textId="435E78C3" w:rsidR="00F978CF" w:rsidRDefault="00062AD4" w:rsidP="00F978CF">
      <w:pPr>
        <w:spacing w:line="480" w:lineRule="auto"/>
        <w:jc w:val="both"/>
        <w:rPr>
          <w:szCs w:val="24"/>
        </w:rPr>
      </w:pPr>
      <w:r w:rsidRPr="00062AD4">
        <w:rPr>
          <w:i/>
          <w:szCs w:val="24"/>
        </w:rPr>
        <w:t>Id.</w:t>
      </w:r>
      <w:r w:rsidR="00383804">
        <w:rPr>
          <w:szCs w:val="24"/>
        </w:rPr>
        <w:t xml:space="preserve"> </w:t>
      </w:r>
      <w:r w:rsidR="00D31337">
        <w:rPr>
          <w:szCs w:val="24"/>
        </w:rPr>
        <w:t xml:space="preserve">A cursory view of the </w:t>
      </w:r>
      <w:r w:rsidR="00D31337" w:rsidRPr="00D31337">
        <w:rPr>
          <w:i/>
          <w:szCs w:val="24"/>
        </w:rPr>
        <w:t>Jackson EMC</w:t>
      </w:r>
      <w:r w:rsidR="00A1068E">
        <w:rPr>
          <w:i/>
          <w:szCs w:val="24"/>
        </w:rPr>
        <w:t>-2015</w:t>
      </w:r>
      <w:r w:rsidR="00D31337">
        <w:rPr>
          <w:szCs w:val="24"/>
        </w:rPr>
        <w:t xml:space="preserve"> case and its facts do not show that parts of that </w:t>
      </w:r>
      <w:r w:rsidR="00F8121E">
        <w:rPr>
          <w:szCs w:val="24"/>
        </w:rPr>
        <w:t>Premises</w:t>
      </w:r>
      <w:r w:rsidR="00D31337">
        <w:rPr>
          <w:szCs w:val="24"/>
        </w:rPr>
        <w:t xml:space="preserve"> would be destroyed or dismantled. The specific evidence in </w:t>
      </w:r>
      <w:r w:rsidR="00D31337" w:rsidRPr="00D31337">
        <w:rPr>
          <w:i/>
          <w:szCs w:val="24"/>
        </w:rPr>
        <w:t>Jackson EMC</w:t>
      </w:r>
      <w:r w:rsidR="00357552">
        <w:rPr>
          <w:i/>
          <w:szCs w:val="24"/>
        </w:rPr>
        <w:t>-2015</w:t>
      </w:r>
      <w:r w:rsidR="00D31337">
        <w:rPr>
          <w:szCs w:val="24"/>
        </w:rPr>
        <w:t xml:space="preserve"> shows that the differing changes between the </w:t>
      </w:r>
      <w:r w:rsidR="00F8121E">
        <w:rPr>
          <w:szCs w:val="24"/>
        </w:rPr>
        <w:t>Premises</w:t>
      </w:r>
      <w:r w:rsidR="00D31337">
        <w:rPr>
          <w:szCs w:val="24"/>
        </w:rPr>
        <w:t xml:space="preserve"> were minimal and that the end functionality of the </w:t>
      </w:r>
      <w:r w:rsidR="00F8121E">
        <w:rPr>
          <w:szCs w:val="24"/>
        </w:rPr>
        <w:t>minimally-</w:t>
      </w:r>
      <w:r w:rsidR="00D31337">
        <w:rPr>
          <w:szCs w:val="24"/>
        </w:rPr>
        <w:t xml:space="preserve">changed </w:t>
      </w:r>
      <w:r w:rsidR="00F8121E">
        <w:rPr>
          <w:szCs w:val="24"/>
        </w:rPr>
        <w:t>Premises</w:t>
      </w:r>
      <w:r w:rsidR="00D31337">
        <w:rPr>
          <w:szCs w:val="24"/>
        </w:rPr>
        <w:t xml:space="preserve"> would largely be the same. </w:t>
      </w:r>
      <w:r w:rsidR="003C4727">
        <w:rPr>
          <w:szCs w:val="24"/>
        </w:rPr>
        <w:t>The facts and circumstances drive the analysis, and the analysis in Jackson EMC was a simple one</w:t>
      </w:r>
      <w:r w:rsidR="00F8121E">
        <w:rPr>
          <w:szCs w:val="24"/>
        </w:rPr>
        <w:t>:</w:t>
      </w:r>
      <w:r w:rsidR="003C4727">
        <w:rPr>
          <w:szCs w:val="24"/>
        </w:rPr>
        <w:t xml:space="preserve"> </w:t>
      </w:r>
      <w:r w:rsidR="00F8121E">
        <w:rPr>
          <w:szCs w:val="24"/>
        </w:rPr>
        <w:t>T</w:t>
      </w:r>
      <w:r w:rsidR="003C4727">
        <w:rPr>
          <w:szCs w:val="24"/>
        </w:rPr>
        <w:t xml:space="preserve">here were no functional or infrastructure changes that would be </w:t>
      </w:r>
      <w:proofErr w:type="gramStart"/>
      <w:r w:rsidR="003C4727">
        <w:rPr>
          <w:szCs w:val="24"/>
        </w:rPr>
        <w:t>similar to</w:t>
      </w:r>
      <w:proofErr w:type="gramEnd"/>
      <w:r w:rsidR="003C4727">
        <w:rPr>
          <w:szCs w:val="24"/>
        </w:rPr>
        <w:t xml:space="preserve"> </w:t>
      </w:r>
      <w:r w:rsidR="003C4727" w:rsidRPr="003C4727">
        <w:rPr>
          <w:i/>
          <w:szCs w:val="24"/>
        </w:rPr>
        <w:t>Habersham</w:t>
      </w:r>
      <w:r w:rsidR="003C4727">
        <w:rPr>
          <w:szCs w:val="24"/>
        </w:rPr>
        <w:t xml:space="preserve">, </w:t>
      </w:r>
      <w:r w:rsidR="003C4727" w:rsidRPr="003C4727">
        <w:rPr>
          <w:i/>
          <w:szCs w:val="24"/>
        </w:rPr>
        <w:t>Southwire</w:t>
      </w:r>
      <w:r w:rsidR="003C4727">
        <w:rPr>
          <w:szCs w:val="24"/>
        </w:rPr>
        <w:t>, and the present case.</w:t>
      </w:r>
    </w:p>
    <w:p w14:paraId="09B51789" w14:textId="004C6D0B" w:rsidR="00780A9F" w:rsidRDefault="00780A9F" w:rsidP="004A16C0">
      <w:pPr>
        <w:spacing w:line="480" w:lineRule="auto"/>
        <w:jc w:val="both"/>
        <w:rPr>
          <w:szCs w:val="24"/>
        </w:rPr>
      </w:pPr>
      <w:r>
        <w:rPr>
          <w:szCs w:val="24"/>
        </w:rPr>
        <w:tab/>
        <w:t xml:space="preserve">Like </w:t>
      </w:r>
      <w:r w:rsidRPr="00780A9F">
        <w:rPr>
          <w:i/>
          <w:szCs w:val="24"/>
        </w:rPr>
        <w:t>Jackson EMC</w:t>
      </w:r>
      <w:r w:rsidR="00357552">
        <w:rPr>
          <w:i/>
          <w:szCs w:val="24"/>
        </w:rPr>
        <w:t>-2015</w:t>
      </w:r>
      <w:r>
        <w:rPr>
          <w:szCs w:val="24"/>
        </w:rPr>
        <w:t xml:space="preserve">, in </w:t>
      </w:r>
      <w:r w:rsidRPr="00780A9F">
        <w:rPr>
          <w:i/>
          <w:szCs w:val="24"/>
        </w:rPr>
        <w:t>Greystone</w:t>
      </w:r>
      <w:r>
        <w:rPr>
          <w:szCs w:val="24"/>
        </w:rPr>
        <w:t xml:space="preserve">, the differing changes between the old </w:t>
      </w:r>
      <w:r w:rsidR="00F8121E">
        <w:rPr>
          <w:szCs w:val="24"/>
        </w:rPr>
        <w:t>Premises</w:t>
      </w:r>
      <w:r>
        <w:rPr>
          <w:szCs w:val="24"/>
        </w:rPr>
        <w:t xml:space="preserve"> and the changed </w:t>
      </w:r>
      <w:r w:rsidR="00F8121E">
        <w:rPr>
          <w:szCs w:val="24"/>
        </w:rPr>
        <w:t>Premises</w:t>
      </w:r>
      <w:r>
        <w:rPr>
          <w:szCs w:val="24"/>
        </w:rPr>
        <w:t xml:space="preserve"> were both minimal, incomplete, and not substantive. Therefore, </w:t>
      </w:r>
      <w:r w:rsidR="007D0AD1">
        <w:rPr>
          <w:szCs w:val="24"/>
        </w:rPr>
        <w:t xml:space="preserve">because </w:t>
      </w:r>
      <w:r w:rsidR="007D0AD1">
        <w:rPr>
          <w:szCs w:val="24"/>
        </w:rPr>
        <w:lastRenderedPageBreak/>
        <w:t xml:space="preserve">of the glaring factual distinctions, </w:t>
      </w:r>
      <w:r>
        <w:rPr>
          <w:szCs w:val="24"/>
        </w:rPr>
        <w:t xml:space="preserve">neither </w:t>
      </w:r>
      <w:r w:rsidRPr="00780A9F">
        <w:rPr>
          <w:i/>
          <w:szCs w:val="24"/>
        </w:rPr>
        <w:t>Greystone’s</w:t>
      </w:r>
      <w:r>
        <w:rPr>
          <w:szCs w:val="24"/>
        </w:rPr>
        <w:t xml:space="preserve"> analysis nor </w:t>
      </w:r>
      <w:r w:rsidRPr="00780A9F">
        <w:rPr>
          <w:i/>
          <w:szCs w:val="24"/>
        </w:rPr>
        <w:t>Jackson EMC’s</w:t>
      </w:r>
      <w:r>
        <w:rPr>
          <w:szCs w:val="24"/>
        </w:rPr>
        <w:t xml:space="preserve"> analysis are controlling in this case.</w:t>
      </w:r>
      <w:r w:rsidR="008D035C">
        <w:rPr>
          <w:szCs w:val="24"/>
        </w:rPr>
        <w:t xml:space="preserve"> In </w:t>
      </w:r>
      <w:r w:rsidR="008D035C" w:rsidRPr="00D85B66">
        <w:rPr>
          <w:i/>
          <w:szCs w:val="24"/>
        </w:rPr>
        <w:t>Greystone</w:t>
      </w:r>
      <w:r w:rsidR="008D035C">
        <w:rPr>
          <w:szCs w:val="24"/>
        </w:rPr>
        <w:t>, “</w:t>
      </w:r>
      <w:r w:rsidR="008D035C" w:rsidRPr="008D035C">
        <w:rPr>
          <w:szCs w:val="24"/>
        </w:rPr>
        <w:t>Keurig made renovations to the Building to support its now-defunct production line,</w:t>
      </w:r>
      <w:r w:rsidR="008D035C">
        <w:rPr>
          <w:szCs w:val="24"/>
        </w:rPr>
        <w:t xml:space="preserve"> which i</w:t>
      </w:r>
      <w:r w:rsidR="008D035C" w:rsidRPr="008D035C">
        <w:rPr>
          <w:szCs w:val="24"/>
        </w:rPr>
        <w:t>t installed in one-third of the Building</w:t>
      </w:r>
      <w:r w:rsidR="003B55B0">
        <w:rPr>
          <w:szCs w:val="24"/>
        </w:rPr>
        <w:t>’</w:t>
      </w:r>
      <w:r w:rsidR="008D035C" w:rsidRPr="008D035C">
        <w:rPr>
          <w:szCs w:val="24"/>
        </w:rPr>
        <w:t>s main room</w:t>
      </w:r>
      <w:r w:rsidR="008D035C">
        <w:rPr>
          <w:szCs w:val="24"/>
        </w:rPr>
        <w:t xml:space="preserve">… </w:t>
      </w:r>
      <w:r w:rsidR="008D035C" w:rsidRPr="008D035C">
        <w:rPr>
          <w:szCs w:val="24"/>
        </w:rPr>
        <w:t>These renovations were designed to</w:t>
      </w:r>
      <w:r w:rsidR="008D035C">
        <w:rPr>
          <w:szCs w:val="24"/>
        </w:rPr>
        <w:t xml:space="preserve"> </w:t>
      </w:r>
      <w:r w:rsidR="008D035C" w:rsidRPr="008D035C">
        <w:rPr>
          <w:szCs w:val="24"/>
        </w:rPr>
        <w:t>support Keurig</w:t>
      </w:r>
      <w:r w:rsidR="008D035C">
        <w:rPr>
          <w:szCs w:val="24"/>
        </w:rPr>
        <w:t>’</w:t>
      </w:r>
      <w:r w:rsidR="008D035C" w:rsidRPr="008D035C">
        <w:rPr>
          <w:szCs w:val="24"/>
        </w:rPr>
        <w:t xml:space="preserve">s pod production equipment, but Keurig discontinued its </w:t>
      </w:r>
      <w:proofErr w:type="spellStart"/>
      <w:r w:rsidR="008D035C" w:rsidRPr="008D035C">
        <w:rPr>
          <w:szCs w:val="24"/>
        </w:rPr>
        <w:t>Kold</w:t>
      </w:r>
      <w:proofErr w:type="spellEnd"/>
      <w:r w:rsidR="008D035C" w:rsidRPr="008D035C">
        <w:rPr>
          <w:szCs w:val="24"/>
        </w:rPr>
        <w:t xml:space="preserve"> product line and the</w:t>
      </w:r>
      <w:r w:rsidR="008D035C">
        <w:rPr>
          <w:szCs w:val="24"/>
        </w:rPr>
        <w:t xml:space="preserve"> </w:t>
      </w:r>
      <w:r w:rsidR="008D035C" w:rsidRPr="008D035C">
        <w:rPr>
          <w:szCs w:val="24"/>
        </w:rPr>
        <w:t>production equipment never went into commercial operation.</w:t>
      </w:r>
      <w:r w:rsidR="008D035C">
        <w:rPr>
          <w:szCs w:val="24"/>
        </w:rPr>
        <w:t xml:space="preserve">” </w:t>
      </w:r>
      <w:r w:rsidR="008D035C" w:rsidRPr="003B55B0">
        <w:rPr>
          <w:i/>
          <w:szCs w:val="24"/>
        </w:rPr>
        <w:t>Greystone</w:t>
      </w:r>
      <w:r w:rsidR="008D035C">
        <w:rPr>
          <w:szCs w:val="24"/>
        </w:rPr>
        <w:t>, at 3. Importantly</w:t>
      </w:r>
      <w:r w:rsidR="00D85B66">
        <w:rPr>
          <w:szCs w:val="24"/>
        </w:rPr>
        <w:t>,</w:t>
      </w:r>
      <w:r w:rsidR="008D035C">
        <w:rPr>
          <w:szCs w:val="24"/>
        </w:rPr>
        <w:t xml:space="preserve"> distinct from </w:t>
      </w:r>
      <w:r w:rsidR="008D035C" w:rsidRPr="003B55B0">
        <w:rPr>
          <w:i/>
          <w:szCs w:val="24"/>
        </w:rPr>
        <w:t>Habersham</w:t>
      </w:r>
      <w:r w:rsidR="008D035C">
        <w:rPr>
          <w:szCs w:val="24"/>
        </w:rPr>
        <w:t xml:space="preserve">, </w:t>
      </w:r>
      <w:r w:rsidR="008D035C" w:rsidRPr="003B55B0">
        <w:rPr>
          <w:i/>
          <w:szCs w:val="24"/>
        </w:rPr>
        <w:t>Southwire</w:t>
      </w:r>
      <w:r w:rsidR="008D035C">
        <w:rPr>
          <w:szCs w:val="24"/>
        </w:rPr>
        <w:t>, and the present case, “[a]</w:t>
      </w:r>
      <w:r w:rsidR="008D035C" w:rsidRPr="008D035C">
        <w:rPr>
          <w:szCs w:val="24"/>
        </w:rPr>
        <w:t>t no point after purchasing the Building, however, did Keurig tear down or take apart the</w:t>
      </w:r>
      <w:r w:rsidR="008D035C">
        <w:rPr>
          <w:szCs w:val="24"/>
        </w:rPr>
        <w:t xml:space="preserve"> </w:t>
      </w:r>
      <w:r w:rsidR="008D035C" w:rsidRPr="008D035C">
        <w:rPr>
          <w:szCs w:val="24"/>
        </w:rPr>
        <w:t>Building.</w:t>
      </w:r>
      <w:r w:rsidR="008D035C">
        <w:rPr>
          <w:szCs w:val="24"/>
        </w:rPr>
        <w:t xml:space="preserve">” </w:t>
      </w:r>
      <w:r w:rsidR="00062AD4" w:rsidRPr="00062AD4">
        <w:rPr>
          <w:i/>
          <w:szCs w:val="24"/>
        </w:rPr>
        <w:t>Id.</w:t>
      </w:r>
      <w:r w:rsidR="008D035C">
        <w:rPr>
          <w:szCs w:val="24"/>
        </w:rPr>
        <w:t xml:space="preserve"> Based on the </w:t>
      </w:r>
      <w:r w:rsidR="008D035C" w:rsidRPr="00D85B66">
        <w:rPr>
          <w:i/>
          <w:szCs w:val="24"/>
        </w:rPr>
        <w:t>Greystone</w:t>
      </w:r>
      <w:r w:rsidR="008D035C">
        <w:rPr>
          <w:szCs w:val="24"/>
        </w:rPr>
        <w:t xml:space="preserve"> facts there was no analysis that would show that Keurig destroyed or dismantled the old </w:t>
      </w:r>
      <w:r w:rsidR="00F8121E">
        <w:rPr>
          <w:szCs w:val="24"/>
        </w:rPr>
        <w:t>Premises</w:t>
      </w:r>
      <w:r w:rsidR="00B73CA4">
        <w:rPr>
          <w:szCs w:val="24"/>
        </w:rPr>
        <w:t>.</w:t>
      </w:r>
      <w:r w:rsidR="00F44A00">
        <w:rPr>
          <w:szCs w:val="24"/>
        </w:rPr>
        <w:t xml:space="preserve"> T</w:t>
      </w:r>
      <w:r w:rsidR="008D035C">
        <w:rPr>
          <w:szCs w:val="24"/>
        </w:rPr>
        <w:t xml:space="preserve">he evidence showed that at the time Keurig </w:t>
      </w:r>
      <w:r w:rsidR="004A16C0">
        <w:rPr>
          <w:szCs w:val="24"/>
        </w:rPr>
        <w:t xml:space="preserve">was selling the </w:t>
      </w:r>
      <w:r w:rsidR="00F8121E">
        <w:rPr>
          <w:szCs w:val="24"/>
        </w:rPr>
        <w:t>Premises</w:t>
      </w:r>
      <w:r w:rsidR="004A16C0">
        <w:rPr>
          <w:szCs w:val="24"/>
        </w:rPr>
        <w:t xml:space="preserve"> for warehousing purposes</w:t>
      </w:r>
      <w:r w:rsidR="00DA3924">
        <w:rPr>
          <w:szCs w:val="24"/>
        </w:rPr>
        <w:t>,</w:t>
      </w:r>
      <w:r w:rsidR="00AC410F">
        <w:rPr>
          <w:szCs w:val="24"/>
        </w:rPr>
        <w:t xml:space="preserve"> </w:t>
      </w:r>
      <w:r w:rsidR="004A16C0">
        <w:rPr>
          <w:szCs w:val="24"/>
        </w:rPr>
        <w:t>“</w:t>
      </w:r>
      <w:r w:rsidR="004A16C0" w:rsidRPr="004A16C0">
        <w:rPr>
          <w:szCs w:val="24"/>
        </w:rPr>
        <w:t>the Building remain</w:t>
      </w:r>
      <w:r w:rsidR="004A16C0">
        <w:rPr>
          <w:szCs w:val="24"/>
        </w:rPr>
        <w:t>[ed]</w:t>
      </w:r>
      <w:r w:rsidR="004A16C0" w:rsidRPr="004A16C0">
        <w:rPr>
          <w:szCs w:val="24"/>
        </w:rPr>
        <w:t xml:space="preserve"> intact and primarily</w:t>
      </w:r>
      <w:r w:rsidR="004A16C0">
        <w:rPr>
          <w:szCs w:val="24"/>
        </w:rPr>
        <w:t xml:space="preserve"> </w:t>
      </w:r>
      <w:r w:rsidR="004A16C0" w:rsidRPr="004A16C0">
        <w:rPr>
          <w:szCs w:val="24"/>
        </w:rPr>
        <w:t>as originally constructed.</w:t>
      </w:r>
      <w:r w:rsidR="004A16C0">
        <w:rPr>
          <w:szCs w:val="24"/>
        </w:rPr>
        <w:t xml:space="preserve">” </w:t>
      </w:r>
      <w:r w:rsidR="004A16C0">
        <w:rPr>
          <w:i/>
          <w:szCs w:val="24"/>
        </w:rPr>
        <w:t xml:space="preserve">See </w:t>
      </w:r>
      <w:r w:rsidR="00062AD4" w:rsidRPr="00062AD4">
        <w:rPr>
          <w:i/>
          <w:szCs w:val="24"/>
        </w:rPr>
        <w:t>Id.</w:t>
      </w:r>
      <w:r w:rsidR="004A16C0">
        <w:rPr>
          <w:szCs w:val="24"/>
        </w:rPr>
        <w:t xml:space="preserve"> In response to GPC’s argument in </w:t>
      </w:r>
      <w:r w:rsidR="004A16C0" w:rsidRPr="003B55B0">
        <w:rPr>
          <w:i/>
          <w:szCs w:val="24"/>
        </w:rPr>
        <w:t>Greystone</w:t>
      </w:r>
      <w:r w:rsidR="004A16C0">
        <w:rPr>
          <w:szCs w:val="24"/>
        </w:rPr>
        <w:t>, the Hearing Office</w:t>
      </w:r>
      <w:r w:rsidR="00DF7EB5">
        <w:rPr>
          <w:szCs w:val="24"/>
        </w:rPr>
        <w:t>r</w:t>
      </w:r>
      <w:r w:rsidR="004A16C0">
        <w:rPr>
          <w:szCs w:val="24"/>
        </w:rPr>
        <w:t xml:space="preserve"> made clear that the evidence presented regarding Keurig’s changes to the </w:t>
      </w:r>
      <w:r w:rsidR="00F8121E">
        <w:rPr>
          <w:szCs w:val="24"/>
        </w:rPr>
        <w:t>Premises</w:t>
      </w:r>
      <w:r w:rsidR="004A16C0">
        <w:rPr>
          <w:szCs w:val="24"/>
        </w:rPr>
        <w:t xml:space="preserve"> did not</w:t>
      </w:r>
      <w:r w:rsidR="00AC410F">
        <w:rPr>
          <w:szCs w:val="24"/>
        </w:rPr>
        <w:t>,</w:t>
      </w:r>
      <w:r w:rsidR="004A16C0">
        <w:rPr>
          <w:szCs w:val="24"/>
        </w:rPr>
        <w:t xml:space="preserve"> and could not</w:t>
      </w:r>
      <w:r w:rsidR="00AC410F">
        <w:rPr>
          <w:szCs w:val="24"/>
        </w:rPr>
        <w:t>,</w:t>
      </w:r>
      <w:r w:rsidR="004A16C0">
        <w:rPr>
          <w:szCs w:val="24"/>
        </w:rPr>
        <w:t xml:space="preserve"> rise to level of destroy or dismantle, and that GPC’s reliance on limited portions of the </w:t>
      </w:r>
      <w:r w:rsidR="003B55B0">
        <w:rPr>
          <w:szCs w:val="24"/>
        </w:rPr>
        <w:t xml:space="preserve">prior </w:t>
      </w:r>
      <w:r w:rsidR="004A16C0">
        <w:rPr>
          <w:szCs w:val="24"/>
        </w:rPr>
        <w:t>analys</w:t>
      </w:r>
      <w:r w:rsidR="003B55B0">
        <w:rPr>
          <w:szCs w:val="24"/>
        </w:rPr>
        <w:t>e</w:t>
      </w:r>
      <w:r w:rsidR="004A16C0">
        <w:rPr>
          <w:szCs w:val="24"/>
        </w:rPr>
        <w:t xml:space="preserve">s were not </w:t>
      </w:r>
      <w:proofErr w:type="gramStart"/>
      <w:r w:rsidR="004A16C0">
        <w:rPr>
          <w:szCs w:val="24"/>
        </w:rPr>
        <w:t>sufficient</w:t>
      </w:r>
      <w:proofErr w:type="gramEnd"/>
      <w:r w:rsidR="004A16C0">
        <w:rPr>
          <w:szCs w:val="24"/>
        </w:rPr>
        <w:t xml:space="preserve">. </w:t>
      </w:r>
      <w:r w:rsidR="004A16C0">
        <w:rPr>
          <w:i/>
          <w:szCs w:val="24"/>
        </w:rPr>
        <w:t xml:space="preserve">See </w:t>
      </w:r>
      <w:r w:rsidR="00062AD4" w:rsidRPr="00062AD4">
        <w:rPr>
          <w:i/>
          <w:szCs w:val="24"/>
        </w:rPr>
        <w:t>Id.</w:t>
      </w:r>
      <w:r w:rsidR="004A16C0">
        <w:rPr>
          <w:szCs w:val="24"/>
        </w:rPr>
        <w:t xml:space="preserve"> at 6 (“</w:t>
      </w:r>
      <w:r w:rsidR="004A16C0" w:rsidRPr="004A16C0">
        <w:rPr>
          <w:szCs w:val="24"/>
        </w:rPr>
        <w:t>Even under its rejected interpretation, GPC would not have the right to serve the</w:t>
      </w:r>
      <w:r w:rsidR="004A16C0">
        <w:rPr>
          <w:szCs w:val="24"/>
        </w:rPr>
        <w:t xml:space="preserve"> </w:t>
      </w:r>
      <w:r w:rsidR="004A16C0" w:rsidRPr="004A16C0">
        <w:rPr>
          <w:szCs w:val="24"/>
        </w:rPr>
        <w:t>Building.</w:t>
      </w:r>
      <w:r w:rsidR="004A16C0">
        <w:rPr>
          <w:szCs w:val="24"/>
        </w:rPr>
        <w:t>”).</w:t>
      </w:r>
      <w:r w:rsidR="003B55B0">
        <w:rPr>
          <w:szCs w:val="24"/>
        </w:rPr>
        <w:t xml:space="preserve"> Nestle Purina’s combination of the integral parts of each analysis is what sets it apart from cases like </w:t>
      </w:r>
      <w:r w:rsidR="003B55B0" w:rsidRPr="003D5481">
        <w:rPr>
          <w:i/>
          <w:szCs w:val="24"/>
        </w:rPr>
        <w:t>Habersham</w:t>
      </w:r>
      <w:r w:rsidR="003B55B0">
        <w:rPr>
          <w:szCs w:val="24"/>
        </w:rPr>
        <w:t xml:space="preserve"> and </w:t>
      </w:r>
      <w:r w:rsidR="003B55B0" w:rsidRPr="003D5481">
        <w:rPr>
          <w:i/>
          <w:szCs w:val="24"/>
        </w:rPr>
        <w:t>Greystone</w:t>
      </w:r>
      <w:r w:rsidR="003B55B0">
        <w:rPr>
          <w:szCs w:val="24"/>
        </w:rPr>
        <w:t xml:space="preserve"> and </w:t>
      </w:r>
      <w:r w:rsidR="003D5481">
        <w:rPr>
          <w:szCs w:val="24"/>
        </w:rPr>
        <w:t xml:space="preserve">ultimately </w:t>
      </w:r>
      <w:r w:rsidR="003B55B0">
        <w:rPr>
          <w:szCs w:val="24"/>
        </w:rPr>
        <w:t xml:space="preserve">shows that Nestle Purina destroyed or dismantled the old Springs </w:t>
      </w:r>
      <w:r w:rsidR="00F8121E">
        <w:rPr>
          <w:szCs w:val="24"/>
        </w:rPr>
        <w:t>Premises</w:t>
      </w:r>
      <w:r w:rsidR="003B55B0">
        <w:rPr>
          <w:szCs w:val="24"/>
        </w:rPr>
        <w:t>.</w:t>
      </w:r>
    </w:p>
    <w:p w14:paraId="2566A1B2" w14:textId="36512B44" w:rsidR="0057670F" w:rsidRDefault="004A16C0" w:rsidP="004A16C0">
      <w:pPr>
        <w:spacing w:line="480" w:lineRule="auto"/>
        <w:jc w:val="both"/>
        <w:rPr>
          <w:szCs w:val="24"/>
        </w:rPr>
      </w:pPr>
      <w:r>
        <w:rPr>
          <w:szCs w:val="24"/>
        </w:rPr>
        <w:tab/>
      </w:r>
      <w:r w:rsidR="00912E1C">
        <w:rPr>
          <w:szCs w:val="24"/>
        </w:rPr>
        <w:t>T</w:t>
      </w:r>
      <w:r>
        <w:rPr>
          <w:szCs w:val="24"/>
        </w:rPr>
        <w:t xml:space="preserve">he precedent set by this hearing body coupled with the facts and circumstances of this current case would </w:t>
      </w:r>
      <w:r w:rsidR="0010243A" w:rsidRPr="0010243A">
        <w:rPr>
          <w:szCs w:val="24"/>
        </w:rPr>
        <w:t xml:space="preserve">not </w:t>
      </w:r>
      <w:r>
        <w:rPr>
          <w:szCs w:val="24"/>
        </w:rPr>
        <w:t xml:space="preserve">erode the grandfather rights of the </w:t>
      </w:r>
      <w:r w:rsidR="00940570" w:rsidRPr="0010243A">
        <w:rPr>
          <w:szCs w:val="24"/>
        </w:rPr>
        <w:t>T</w:t>
      </w:r>
      <w:r w:rsidRPr="0010243A">
        <w:rPr>
          <w:szCs w:val="24"/>
        </w:rPr>
        <w:t xml:space="preserve">erritorial </w:t>
      </w:r>
      <w:r w:rsidR="00940570" w:rsidRPr="0010243A">
        <w:rPr>
          <w:szCs w:val="24"/>
        </w:rPr>
        <w:t>A</w:t>
      </w:r>
      <w:r w:rsidRPr="0010243A">
        <w:rPr>
          <w:szCs w:val="24"/>
        </w:rPr>
        <w:t>ct</w:t>
      </w:r>
      <w:r>
        <w:rPr>
          <w:szCs w:val="24"/>
        </w:rPr>
        <w:t xml:space="preserve"> because Nestle Purina’s transformation of the old Springs </w:t>
      </w:r>
      <w:r w:rsidR="00F8121E">
        <w:rPr>
          <w:szCs w:val="24"/>
        </w:rPr>
        <w:t>Premises</w:t>
      </w:r>
      <w:r>
        <w:rPr>
          <w:szCs w:val="24"/>
        </w:rPr>
        <w:t xml:space="preserve"> is not simply a renovation. </w:t>
      </w:r>
      <w:r>
        <w:rPr>
          <w:i/>
          <w:szCs w:val="24"/>
        </w:rPr>
        <w:t xml:space="preserve">See </w:t>
      </w:r>
      <w:r w:rsidR="00912E1C">
        <w:rPr>
          <w:i/>
          <w:szCs w:val="24"/>
        </w:rPr>
        <w:t>i</w:t>
      </w:r>
      <w:r w:rsidR="00912E1C" w:rsidRPr="00062AD4">
        <w:rPr>
          <w:i/>
          <w:szCs w:val="24"/>
        </w:rPr>
        <w:t>d</w:t>
      </w:r>
      <w:r w:rsidR="00062AD4" w:rsidRPr="00062AD4">
        <w:rPr>
          <w:i/>
          <w:szCs w:val="24"/>
        </w:rPr>
        <w:t>.</w:t>
      </w:r>
      <w:r>
        <w:rPr>
          <w:szCs w:val="24"/>
        </w:rPr>
        <w:t xml:space="preserve"> </w:t>
      </w:r>
      <w:r w:rsidR="00F0292B">
        <w:rPr>
          <w:szCs w:val="24"/>
        </w:rPr>
        <w:t xml:space="preserve">Walton EMC’s position would give the appropriate meaning to the wording of the large load exception to ensure that the </w:t>
      </w:r>
      <w:r w:rsidR="00FA7848">
        <w:rPr>
          <w:szCs w:val="24"/>
        </w:rPr>
        <w:t>l</w:t>
      </w:r>
      <w:r w:rsidR="00F0292B">
        <w:rPr>
          <w:szCs w:val="24"/>
        </w:rPr>
        <w:t xml:space="preserve">egislature’s </w:t>
      </w:r>
      <w:proofErr w:type="gramStart"/>
      <w:r w:rsidR="00F0292B">
        <w:rPr>
          <w:szCs w:val="24"/>
        </w:rPr>
        <w:t>intent</w:t>
      </w:r>
      <w:r w:rsidR="00912E1C">
        <w:rPr>
          <w:szCs w:val="24"/>
        </w:rPr>
        <w:t xml:space="preserve"> </w:t>
      </w:r>
      <w:r w:rsidR="00051CDA">
        <w:rPr>
          <w:szCs w:val="24"/>
        </w:rPr>
        <w:t xml:space="preserve"> </w:t>
      </w:r>
      <w:r w:rsidR="00F0292B">
        <w:rPr>
          <w:szCs w:val="24"/>
        </w:rPr>
        <w:t>is</w:t>
      </w:r>
      <w:proofErr w:type="gramEnd"/>
      <w:r w:rsidR="00F0292B">
        <w:rPr>
          <w:szCs w:val="24"/>
        </w:rPr>
        <w:t xml:space="preserve"> properly carried out.</w:t>
      </w:r>
      <w:r w:rsidR="003B55B0">
        <w:rPr>
          <w:szCs w:val="24"/>
        </w:rPr>
        <w:t xml:space="preserve"> The </w:t>
      </w:r>
      <w:r w:rsidR="00912E1C">
        <w:rPr>
          <w:szCs w:val="24"/>
        </w:rPr>
        <w:t>f</w:t>
      </w:r>
      <w:r w:rsidR="003B55B0">
        <w:rPr>
          <w:szCs w:val="24"/>
        </w:rPr>
        <w:t xml:space="preserve">acts of this pending case are so different and distinct from </w:t>
      </w:r>
      <w:r w:rsidR="003B55B0">
        <w:rPr>
          <w:szCs w:val="24"/>
        </w:rPr>
        <w:lastRenderedPageBreak/>
        <w:t xml:space="preserve">the facts in </w:t>
      </w:r>
      <w:r w:rsidR="003B55B0" w:rsidRPr="003B55B0">
        <w:rPr>
          <w:i/>
          <w:szCs w:val="24"/>
        </w:rPr>
        <w:t>Jackson EMC</w:t>
      </w:r>
      <w:r w:rsidR="00E96DB8">
        <w:rPr>
          <w:i/>
          <w:szCs w:val="24"/>
        </w:rPr>
        <w:t>-2015</w:t>
      </w:r>
      <w:r w:rsidR="003B55B0">
        <w:rPr>
          <w:szCs w:val="24"/>
        </w:rPr>
        <w:t xml:space="preserve"> and </w:t>
      </w:r>
      <w:r w:rsidR="003B55B0" w:rsidRPr="003B55B0">
        <w:rPr>
          <w:i/>
          <w:szCs w:val="24"/>
        </w:rPr>
        <w:t>Greystone</w:t>
      </w:r>
      <w:r w:rsidR="008E58F2">
        <w:rPr>
          <w:i/>
          <w:szCs w:val="24"/>
        </w:rPr>
        <w:t xml:space="preserve"> </w:t>
      </w:r>
      <w:r w:rsidR="008E58F2">
        <w:rPr>
          <w:szCs w:val="24"/>
        </w:rPr>
        <w:t xml:space="preserve">— </w:t>
      </w:r>
      <w:r w:rsidR="003B55B0">
        <w:rPr>
          <w:szCs w:val="24"/>
        </w:rPr>
        <w:t xml:space="preserve">that </w:t>
      </w:r>
      <w:r w:rsidR="003B55B0" w:rsidRPr="003B55B0">
        <w:rPr>
          <w:i/>
          <w:szCs w:val="24"/>
        </w:rPr>
        <w:t>Jackson EMC</w:t>
      </w:r>
      <w:r w:rsidR="00E96DB8">
        <w:rPr>
          <w:i/>
          <w:szCs w:val="24"/>
        </w:rPr>
        <w:t>-2015</w:t>
      </w:r>
      <w:r w:rsidR="003B55B0">
        <w:rPr>
          <w:szCs w:val="24"/>
        </w:rPr>
        <w:t xml:space="preserve"> and </w:t>
      </w:r>
      <w:r w:rsidR="003B55B0" w:rsidRPr="003B55B0">
        <w:rPr>
          <w:i/>
          <w:szCs w:val="24"/>
        </w:rPr>
        <w:t>Greystone’s</w:t>
      </w:r>
      <w:r w:rsidR="003B55B0">
        <w:rPr>
          <w:szCs w:val="24"/>
        </w:rPr>
        <w:t xml:space="preserve"> analyses are only marginally useful. </w:t>
      </w:r>
      <w:r w:rsidR="003B55B0" w:rsidRPr="003B55B0">
        <w:rPr>
          <w:i/>
          <w:szCs w:val="24"/>
        </w:rPr>
        <w:t>Jackson EMC</w:t>
      </w:r>
      <w:r w:rsidR="00C5034F">
        <w:rPr>
          <w:i/>
          <w:szCs w:val="24"/>
        </w:rPr>
        <w:t>-2015</w:t>
      </w:r>
      <w:r w:rsidR="003B55B0" w:rsidRPr="003B55B0">
        <w:rPr>
          <w:i/>
          <w:szCs w:val="24"/>
        </w:rPr>
        <w:t>’s</w:t>
      </w:r>
      <w:r w:rsidR="003B55B0">
        <w:rPr>
          <w:szCs w:val="24"/>
        </w:rPr>
        <w:t xml:space="preserve"> and </w:t>
      </w:r>
      <w:r w:rsidR="003B55B0" w:rsidRPr="003B55B0">
        <w:rPr>
          <w:i/>
          <w:szCs w:val="24"/>
        </w:rPr>
        <w:t xml:space="preserve">Greystone’s </w:t>
      </w:r>
      <w:r w:rsidR="003B55B0" w:rsidRPr="00B21D4A">
        <w:rPr>
          <w:szCs w:val="24"/>
        </w:rPr>
        <w:t>analys</w:t>
      </w:r>
      <w:r w:rsidR="00BA721B" w:rsidRPr="00B21D4A">
        <w:rPr>
          <w:szCs w:val="24"/>
        </w:rPr>
        <w:t>e</w:t>
      </w:r>
      <w:r w:rsidR="003B55B0" w:rsidRPr="00B21D4A">
        <w:rPr>
          <w:szCs w:val="24"/>
        </w:rPr>
        <w:t>s</w:t>
      </w:r>
      <w:r w:rsidR="003B55B0">
        <w:rPr>
          <w:szCs w:val="24"/>
        </w:rPr>
        <w:t xml:space="preserve"> are more properly used to </w:t>
      </w:r>
      <w:r w:rsidR="000B16A7">
        <w:rPr>
          <w:szCs w:val="24"/>
        </w:rPr>
        <w:t>contrast</w:t>
      </w:r>
      <w:r w:rsidR="003B55B0">
        <w:rPr>
          <w:szCs w:val="24"/>
        </w:rPr>
        <w:t xml:space="preserve"> this pending case to show the substantial degree to which Nestle Purina has destroyed or dismantled the old Springs </w:t>
      </w:r>
      <w:r w:rsidR="00F8121E">
        <w:rPr>
          <w:szCs w:val="24"/>
        </w:rPr>
        <w:t>Premises</w:t>
      </w:r>
      <w:r w:rsidR="003B55B0">
        <w:rPr>
          <w:szCs w:val="24"/>
        </w:rPr>
        <w:t>.</w:t>
      </w:r>
    </w:p>
    <w:p w14:paraId="676F4DBB" w14:textId="3188D8A2" w:rsidR="00A20A29" w:rsidRDefault="00A20A29" w:rsidP="00B21D4A">
      <w:pPr>
        <w:pStyle w:val="Heading2"/>
        <w:keepNext w:val="0"/>
        <w:keepLines w:val="0"/>
      </w:pPr>
      <w:r w:rsidRPr="00A20A29">
        <w:t xml:space="preserve">Reconstructed </w:t>
      </w:r>
      <w:r w:rsidR="00020BC9">
        <w:t>N</w:t>
      </w:r>
      <w:r w:rsidR="00020BC9" w:rsidRPr="00A20A29">
        <w:t xml:space="preserve">ot </w:t>
      </w:r>
      <w:r w:rsidRPr="00A20A29">
        <w:t xml:space="preserve">in </w:t>
      </w:r>
      <w:r w:rsidR="00020BC9">
        <w:t>S</w:t>
      </w:r>
      <w:r w:rsidR="00020BC9" w:rsidRPr="00A20A29">
        <w:t xml:space="preserve">ubstantial </w:t>
      </w:r>
      <w:r w:rsidR="00020BC9">
        <w:t>K</w:t>
      </w:r>
      <w:r w:rsidR="00020BC9" w:rsidRPr="00A20A29">
        <w:t>ind</w:t>
      </w:r>
    </w:p>
    <w:p w14:paraId="32EE9DFD" w14:textId="6648DFF9" w:rsidR="00A20A29" w:rsidRDefault="00A20A29" w:rsidP="004A16C0">
      <w:pPr>
        <w:spacing w:line="480" w:lineRule="auto"/>
        <w:jc w:val="both"/>
        <w:rPr>
          <w:szCs w:val="24"/>
        </w:rPr>
      </w:pPr>
      <w:r>
        <w:rPr>
          <w:szCs w:val="24"/>
        </w:rPr>
        <w:tab/>
      </w:r>
      <w:r w:rsidR="00A73C9C">
        <w:rPr>
          <w:szCs w:val="24"/>
        </w:rPr>
        <w:t xml:space="preserve">The </w:t>
      </w:r>
      <w:r w:rsidR="008B4FAA">
        <w:rPr>
          <w:szCs w:val="24"/>
        </w:rPr>
        <w:t>state-of-the-art</w:t>
      </w:r>
      <w:r w:rsidR="00A73C9C">
        <w:rPr>
          <w:szCs w:val="24"/>
        </w:rPr>
        <w:t xml:space="preserve"> wet pet food processing plant is not united by the functional and relevant common traits and interests</w:t>
      </w:r>
      <w:r w:rsidR="00FF7D79">
        <w:rPr>
          <w:szCs w:val="24"/>
        </w:rPr>
        <w:t xml:space="preserve"> of the old Springs </w:t>
      </w:r>
      <w:r w:rsidR="00F8121E">
        <w:rPr>
          <w:szCs w:val="24"/>
        </w:rPr>
        <w:t>Premises</w:t>
      </w:r>
      <w:r w:rsidR="00A73C9C">
        <w:rPr>
          <w:szCs w:val="24"/>
        </w:rPr>
        <w:t>, and</w:t>
      </w:r>
      <w:r w:rsidR="00A01749">
        <w:rPr>
          <w:szCs w:val="24"/>
        </w:rPr>
        <w:t>,</w:t>
      </w:r>
      <w:r w:rsidR="00A73C9C">
        <w:rPr>
          <w:szCs w:val="24"/>
        </w:rPr>
        <w:t xml:space="preserve"> therefore</w:t>
      </w:r>
      <w:r w:rsidR="00263454">
        <w:rPr>
          <w:bCs/>
          <w:szCs w:val="24"/>
        </w:rPr>
        <w:t>,</w:t>
      </w:r>
      <w:r w:rsidR="00A73C9C">
        <w:rPr>
          <w:szCs w:val="24"/>
        </w:rPr>
        <w:t xml:space="preserve"> Nestle Purina’s food processing plant was reconstructed </w:t>
      </w:r>
      <w:r w:rsidR="00FF7D79">
        <w:rPr>
          <w:szCs w:val="24"/>
        </w:rPr>
        <w:t xml:space="preserve">not </w:t>
      </w:r>
      <w:r w:rsidR="00A73C9C">
        <w:rPr>
          <w:szCs w:val="24"/>
        </w:rPr>
        <w:t>in substantial kind.</w:t>
      </w:r>
      <w:r w:rsidR="00A73C9C">
        <w:rPr>
          <w:i/>
          <w:szCs w:val="24"/>
        </w:rPr>
        <w:t xml:space="preserve"> </w:t>
      </w:r>
      <w:r w:rsidR="00FE3F08">
        <w:rPr>
          <w:i/>
          <w:szCs w:val="24"/>
        </w:rPr>
        <w:t>See Habersham</w:t>
      </w:r>
      <w:r w:rsidR="00FE3F08">
        <w:rPr>
          <w:szCs w:val="24"/>
        </w:rPr>
        <w:t xml:space="preserve">, </w:t>
      </w:r>
      <w:r w:rsidR="00FE3F08" w:rsidRPr="00B21D4A">
        <w:rPr>
          <w:i/>
          <w:iCs/>
          <w:szCs w:val="24"/>
        </w:rPr>
        <w:t>supra</w:t>
      </w:r>
      <w:r w:rsidR="008B4FAA">
        <w:rPr>
          <w:szCs w:val="24"/>
        </w:rPr>
        <w:t xml:space="preserve">; </w:t>
      </w:r>
      <w:r w:rsidR="008B4FAA">
        <w:rPr>
          <w:i/>
          <w:szCs w:val="24"/>
        </w:rPr>
        <w:t xml:space="preserve">see </w:t>
      </w:r>
      <w:r w:rsidR="00466DE2">
        <w:rPr>
          <w:i/>
          <w:szCs w:val="24"/>
        </w:rPr>
        <w:t>also MBLW</w:t>
      </w:r>
      <w:r w:rsidR="008B4FAA">
        <w:rPr>
          <w:szCs w:val="24"/>
        </w:rPr>
        <w:t xml:space="preserve">, </w:t>
      </w:r>
      <w:r w:rsidR="008B4FAA" w:rsidRPr="008B4FAA">
        <w:rPr>
          <w:i/>
          <w:szCs w:val="24"/>
        </w:rPr>
        <w:t>supra</w:t>
      </w:r>
      <w:r w:rsidR="008B4FAA">
        <w:rPr>
          <w:szCs w:val="24"/>
        </w:rPr>
        <w:t>.</w:t>
      </w:r>
      <w:r w:rsidR="00B55B9C">
        <w:rPr>
          <w:szCs w:val="24"/>
        </w:rPr>
        <w:t xml:space="preserve"> </w:t>
      </w:r>
      <w:r w:rsidR="00E61497">
        <w:rPr>
          <w:bCs/>
          <w:szCs w:val="24"/>
        </w:rPr>
        <w:t>The Commission defines</w:t>
      </w:r>
      <w:r w:rsidR="00B55B9C">
        <w:rPr>
          <w:szCs w:val="24"/>
        </w:rPr>
        <w:t xml:space="preserve"> the phrase “in substantial kind” as a “facility which is largely, but not wholly, of the same fundamental nature or quality as the previous facility.” </w:t>
      </w:r>
      <w:r w:rsidR="00B55B9C">
        <w:rPr>
          <w:i/>
          <w:szCs w:val="24"/>
        </w:rPr>
        <w:t>MLBW</w:t>
      </w:r>
      <w:r w:rsidR="00B55B9C">
        <w:rPr>
          <w:szCs w:val="24"/>
        </w:rPr>
        <w:t>, at 8. In applying this standard</w:t>
      </w:r>
      <w:r w:rsidR="00466DE2">
        <w:rPr>
          <w:szCs w:val="24"/>
        </w:rPr>
        <w:t>,</w:t>
      </w:r>
      <w:r w:rsidR="00B55B9C">
        <w:rPr>
          <w:szCs w:val="24"/>
        </w:rPr>
        <w:t xml:space="preserve"> the PSC has approved analyses that consider the</w:t>
      </w:r>
      <w:r w:rsidR="00466DE2">
        <w:rPr>
          <w:szCs w:val="24"/>
        </w:rPr>
        <w:t xml:space="preserve"> prior functions of the </w:t>
      </w:r>
      <w:r w:rsidR="00F8121E">
        <w:rPr>
          <w:szCs w:val="24"/>
        </w:rPr>
        <w:t>Premises</w:t>
      </w:r>
      <w:r w:rsidR="00466DE2">
        <w:rPr>
          <w:szCs w:val="24"/>
        </w:rPr>
        <w:t xml:space="preserve"> concomitantly with the amount of change and construction. The PSC has explained </w:t>
      </w:r>
      <w:r w:rsidR="00E61497">
        <w:rPr>
          <w:bCs/>
          <w:szCs w:val="24"/>
        </w:rPr>
        <w:t>the proper analysis</w:t>
      </w:r>
      <w:r w:rsidR="00466DE2">
        <w:rPr>
          <w:szCs w:val="24"/>
        </w:rPr>
        <w:t xml:space="preserve"> in the</w:t>
      </w:r>
      <w:r w:rsidR="00B55B9C">
        <w:rPr>
          <w:szCs w:val="24"/>
        </w:rPr>
        <w:t xml:space="preserve"> following</w:t>
      </w:r>
      <w:r w:rsidR="00466DE2">
        <w:rPr>
          <w:szCs w:val="24"/>
        </w:rPr>
        <w:t xml:space="preserve"> cases</w:t>
      </w:r>
      <w:r w:rsidR="00B55B9C">
        <w:rPr>
          <w:szCs w:val="24"/>
        </w:rPr>
        <w:t>:</w:t>
      </w:r>
    </w:p>
    <w:p w14:paraId="23028513" w14:textId="4D75558A" w:rsidR="00B55B9C" w:rsidRDefault="001F281F" w:rsidP="001F281F">
      <w:pPr>
        <w:ind w:left="1440" w:right="1440"/>
        <w:jc w:val="both"/>
        <w:rPr>
          <w:szCs w:val="24"/>
        </w:rPr>
      </w:pPr>
      <w:r>
        <w:rPr>
          <w:szCs w:val="24"/>
        </w:rPr>
        <w:t xml:space="preserve">It is not just that the business of the tenant at the Disputed </w:t>
      </w:r>
      <w:r w:rsidR="00F8121E">
        <w:rPr>
          <w:szCs w:val="24"/>
        </w:rPr>
        <w:t>Premises</w:t>
      </w:r>
      <w:r>
        <w:rPr>
          <w:szCs w:val="24"/>
        </w:rPr>
        <w:t xml:space="preserve"> changed or that the use of such Disputed </w:t>
      </w:r>
      <w:r w:rsidR="00F8121E">
        <w:rPr>
          <w:szCs w:val="24"/>
        </w:rPr>
        <w:t>Premises</w:t>
      </w:r>
      <w:r>
        <w:rPr>
          <w:szCs w:val="24"/>
        </w:rPr>
        <w:t xml:space="preserve"> change, but the size, configuration, appearance, and value of such Disputed </w:t>
      </w:r>
      <w:r w:rsidR="00F8121E">
        <w:rPr>
          <w:szCs w:val="24"/>
        </w:rPr>
        <w:t>Premises</w:t>
      </w:r>
      <w:r>
        <w:rPr>
          <w:szCs w:val="24"/>
        </w:rPr>
        <w:t xml:space="preserve"> has changed substantially in quality and nature. After the completion of such remodeling, the Disputed </w:t>
      </w:r>
      <w:r w:rsidR="00F8121E">
        <w:rPr>
          <w:szCs w:val="24"/>
        </w:rPr>
        <w:t>Premises</w:t>
      </w:r>
      <w:r>
        <w:rPr>
          <w:szCs w:val="24"/>
        </w:rPr>
        <w:t xml:space="preserve"> not only looks new and different in comparison with the pre-remodeling appearance, but the Disputed </w:t>
      </w:r>
      <w:r w:rsidR="00F8121E">
        <w:rPr>
          <w:szCs w:val="24"/>
        </w:rPr>
        <w:t>Premises</w:t>
      </w:r>
      <w:r>
        <w:rPr>
          <w:szCs w:val="24"/>
        </w:rPr>
        <w:t xml:space="preserve"> is a new larger and different structure (admittedly utilizing 3 or 4 core walls, an interior stairwell and much of the original foundation from the pre-1995 building) with [sic.] substantially increase value and significantly different uses.</w:t>
      </w:r>
    </w:p>
    <w:p w14:paraId="4CCD3C27" w14:textId="78898439" w:rsidR="001F281F" w:rsidRDefault="001F281F" w:rsidP="001F281F">
      <w:pPr>
        <w:ind w:right="1440"/>
        <w:jc w:val="both"/>
        <w:rPr>
          <w:szCs w:val="24"/>
        </w:rPr>
      </w:pPr>
    </w:p>
    <w:p w14:paraId="4EA279AA" w14:textId="44D51869" w:rsidR="001F281F" w:rsidRDefault="001F281F" w:rsidP="001F281F">
      <w:pPr>
        <w:ind w:right="1440"/>
        <w:jc w:val="both"/>
        <w:rPr>
          <w:szCs w:val="24"/>
        </w:rPr>
      </w:pPr>
      <w:r w:rsidRPr="001F281F">
        <w:rPr>
          <w:i/>
          <w:szCs w:val="24"/>
        </w:rPr>
        <w:t>MBLW</w:t>
      </w:r>
      <w:r>
        <w:rPr>
          <w:szCs w:val="24"/>
        </w:rPr>
        <w:t>, at 9.</w:t>
      </w:r>
    </w:p>
    <w:p w14:paraId="3E165481" w14:textId="79B4A2F7" w:rsidR="001F281F" w:rsidRDefault="001F281F" w:rsidP="001F281F">
      <w:pPr>
        <w:ind w:right="1440"/>
        <w:jc w:val="both"/>
        <w:rPr>
          <w:szCs w:val="24"/>
        </w:rPr>
      </w:pPr>
    </w:p>
    <w:p w14:paraId="62172B5D" w14:textId="054936B5" w:rsidR="00783643" w:rsidRDefault="00434242" w:rsidP="00263C36">
      <w:pPr>
        <w:ind w:left="1440" w:right="1440"/>
        <w:jc w:val="both"/>
        <w:rPr>
          <w:szCs w:val="24"/>
        </w:rPr>
      </w:pPr>
      <w:r w:rsidRPr="00434242">
        <w:rPr>
          <w:szCs w:val="24"/>
        </w:rPr>
        <w:t xml:space="preserve">However, such reliance by GPC is misplaced, because the Marietta Board of Lights and Water decision, supra, relied also on the totally differing ultimate end uses of the new professional office building from the former converted garage/residence used previously as a retail florist shop and a knife and saw sharpening shop which previously existed on the </w:t>
      </w:r>
      <w:r w:rsidR="00F8121E">
        <w:rPr>
          <w:szCs w:val="24"/>
        </w:rPr>
        <w:t>Premises</w:t>
      </w:r>
      <w:r w:rsidRPr="00434242">
        <w:rPr>
          <w:szCs w:val="24"/>
        </w:rPr>
        <w:t xml:space="preserve">; and such function or use of the </w:t>
      </w:r>
      <w:r w:rsidR="00F8121E">
        <w:rPr>
          <w:szCs w:val="24"/>
        </w:rPr>
        <w:t>Premises</w:t>
      </w:r>
      <w:r w:rsidRPr="00434242">
        <w:rPr>
          <w:szCs w:val="24"/>
        </w:rPr>
        <w:t xml:space="preserve"> must be substantially different for a replacement structure </w:t>
      </w:r>
      <w:r w:rsidRPr="00434242">
        <w:rPr>
          <w:szCs w:val="24"/>
        </w:rPr>
        <w:lastRenderedPageBreak/>
        <w:t xml:space="preserve">to be determined by the Commission to be a substantially different or new </w:t>
      </w:r>
      <w:r w:rsidR="00F8121E">
        <w:rPr>
          <w:szCs w:val="24"/>
        </w:rPr>
        <w:t>Premises</w:t>
      </w:r>
      <w:r w:rsidRPr="00434242">
        <w:rPr>
          <w:szCs w:val="24"/>
        </w:rPr>
        <w:t xml:space="preserve"> and, hence, not subject to the grandfather clause. Unlike the Marietta Board of Lights and Water case, the functions of the old and new facilities on the </w:t>
      </w:r>
      <w:r w:rsidR="00F8121E">
        <w:rPr>
          <w:szCs w:val="24"/>
        </w:rPr>
        <w:t>Premises</w:t>
      </w:r>
      <w:r w:rsidRPr="00434242">
        <w:rPr>
          <w:szCs w:val="24"/>
        </w:rPr>
        <w:t xml:space="preserve"> in this case do not differ substantially</w:t>
      </w:r>
      <w:r>
        <w:rPr>
          <w:szCs w:val="24"/>
        </w:rPr>
        <w:t xml:space="preserve">… </w:t>
      </w:r>
      <w:r w:rsidRPr="00434242">
        <w:rPr>
          <w:szCs w:val="24"/>
        </w:rPr>
        <w:t>Regardless of the increased size and extensive funds expended, the Shell/Wendy’s facility remains basically a convenience store/gas station with added modern bells and whistles.</w:t>
      </w:r>
    </w:p>
    <w:p w14:paraId="33779466" w14:textId="77777777" w:rsidR="001D2353" w:rsidRDefault="001D2353" w:rsidP="00263C36">
      <w:pPr>
        <w:ind w:left="1440" w:right="1440"/>
        <w:jc w:val="both"/>
        <w:rPr>
          <w:szCs w:val="24"/>
        </w:rPr>
      </w:pPr>
    </w:p>
    <w:p w14:paraId="70FADB8E" w14:textId="67A377E1" w:rsidR="00434242" w:rsidRDefault="00877B20" w:rsidP="001F281F">
      <w:pPr>
        <w:ind w:right="1440"/>
        <w:jc w:val="both"/>
        <w:rPr>
          <w:szCs w:val="24"/>
        </w:rPr>
      </w:pPr>
      <w:r w:rsidRPr="00877B20">
        <w:rPr>
          <w:i/>
          <w:szCs w:val="24"/>
        </w:rPr>
        <w:t>Colquitt</w:t>
      </w:r>
      <w:r>
        <w:rPr>
          <w:szCs w:val="24"/>
        </w:rPr>
        <w:t>, at</w:t>
      </w:r>
      <w:r w:rsidR="003F77E4">
        <w:rPr>
          <w:szCs w:val="24"/>
        </w:rPr>
        <w:t xml:space="preserve"> </w:t>
      </w:r>
      <w:r w:rsidR="00434242">
        <w:rPr>
          <w:szCs w:val="24"/>
        </w:rPr>
        <w:t>14-15</w:t>
      </w:r>
      <w:r>
        <w:rPr>
          <w:szCs w:val="24"/>
        </w:rPr>
        <w:t>.</w:t>
      </w:r>
    </w:p>
    <w:p w14:paraId="158A19D6" w14:textId="6E0DE24F" w:rsidR="00877B20" w:rsidRDefault="00877B20" w:rsidP="001F281F">
      <w:pPr>
        <w:ind w:right="1440"/>
        <w:jc w:val="both"/>
        <w:rPr>
          <w:szCs w:val="24"/>
        </w:rPr>
      </w:pPr>
    </w:p>
    <w:p w14:paraId="25AFDA0D" w14:textId="006F13F1" w:rsidR="00877B20" w:rsidRDefault="00877B20" w:rsidP="00877B20">
      <w:pPr>
        <w:ind w:left="1440" w:right="1440"/>
        <w:jc w:val="both"/>
        <w:rPr>
          <w:szCs w:val="24"/>
        </w:rPr>
      </w:pPr>
      <w:r w:rsidRPr="00877B20">
        <w:rPr>
          <w:szCs w:val="24"/>
        </w:rPr>
        <w:t xml:space="preserve">While, as reflected in the Initial Decision, the re-built facility is not identical in all respects to its predecessor, past decisions by this Commission have not required this to be so. On the contrary, larger, more modern and more elaborate replacement facilities of similar function and classification have generally been ruled by the Commission to be “in substantial kind” with previous facilities and not to be new </w:t>
      </w:r>
      <w:r w:rsidR="00F8121E">
        <w:rPr>
          <w:szCs w:val="24"/>
        </w:rPr>
        <w:t>Premises</w:t>
      </w:r>
      <w:r w:rsidRPr="00877B20">
        <w:rPr>
          <w:szCs w:val="24"/>
        </w:rPr>
        <w:t>.</w:t>
      </w:r>
    </w:p>
    <w:p w14:paraId="697921CE" w14:textId="1745A61F" w:rsidR="00877B20" w:rsidRDefault="00877B20" w:rsidP="00877B20">
      <w:pPr>
        <w:ind w:right="1440"/>
        <w:jc w:val="both"/>
        <w:rPr>
          <w:szCs w:val="24"/>
        </w:rPr>
      </w:pPr>
    </w:p>
    <w:p w14:paraId="6602BD70" w14:textId="0D984B87" w:rsidR="00877B20" w:rsidRDefault="00877B20" w:rsidP="00877B20">
      <w:pPr>
        <w:ind w:right="1440"/>
        <w:jc w:val="both"/>
        <w:rPr>
          <w:szCs w:val="24"/>
        </w:rPr>
      </w:pPr>
      <w:r w:rsidRPr="00877B20">
        <w:rPr>
          <w:i/>
          <w:szCs w:val="24"/>
        </w:rPr>
        <w:t>Diverse Power, Inc., f/k/a Troup Electric Membership Corporation v. City of Lagrange</w:t>
      </w:r>
      <w:r>
        <w:rPr>
          <w:szCs w:val="24"/>
        </w:rPr>
        <w:t>, Docket No. 13392-U *5 (Initial Decision, February 14, 2003, Final Order of Commission, November 3, 2003).</w:t>
      </w:r>
    </w:p>
    <w:p w14:paraId="36FCC042" w14:textId="196876C6" w:rsidR="005B32AC" w:rsidRDefault="005B32AC" w:rsidP="00877B20">
      <w:pPr>
        <w:ind w:right="1440"/>
        <w:jc w:val="both"/>
        <w:rPr>
          <w:szCs w:val="24"/>
        </w:rPr>
      </w:pPr>
    </w:p>
    <w:p w14:paraId="57A158C1" w14:textId="3A531044" w:rsidR="005B32AC" w:rsidRDefault="005B32AC" w:rsidP="005B32AC">
      <w:pPr>
        <w:ind w:left="1440" w:right="1440"/>
        <w:jc w:val="both"/>
        <w:rPr>
          <w:szCs w:val="24"/>
        </w:rPr>
      </w:pPr>
      <w:r w:rsidRPr="005B32AC">
        <w:rPr>
          <w:szCs w:val="24"/>
        </w:rPr>
        <w:t xml:space="preserve">The first series of cases generally involves a </w:t>
      </w:r>
      <w:r w:rsidR="00F8121E">
        <w:rPr>
          <w:szCs w:val="24"/>
        </w:rPr>
        <w:t>Premises</w:t>
      </w:r>
      <w:r w:rsidRPr="005B32AC">
        <w:rPr>
          <w:szCs w:val="24"/>
        </w:rPr>
        <w:t xml:space="preserve"> where the old building is either expanded dramatically or replaced altogether by a new building, but retains the same basic function and nature</w:t>
      </w:r>
      <w:r>
        <w:rPr>
          <w:szCs w:val="24"/>
        </w:rPr>
        <w:t xml:space="preserve">… The second group of cases involves </w:t>
      </w:r>
      <w:r w:rsidRPr="005B32AC">
        <w:rPr>
          <w:szCs w:val="24"/>
        </w:rPr>
        <w:t xml:space="preserve">situations where the new, expanded or reconstructed facility is of a different nature and function from that of the old facility on the </w:t>
      </w:r>
      <w:r w:rsidR="00F8121E">
        <w:rPr>
          <w:szCs w:val="24"/>
        </w:rPr>
        <w:t>Premises</w:t>
      </w:r>
      <w:r w:rsidRPr="005B32AC">
        <w:rPr>
          <w:szCs w:val="24"/>
        </w:rPr>
        <w:t xml:space="preserve"> and is, therefore, deemed by the Commission to be a new or different </w:t>
      </w:r>
      <w:r w:rsidR="00F8121E">
        <w:rPr>
          <w:szCs w:val="24"/>
        </w:rPr>
        <w:t>Premises</w:t>
      </w:r>
      <w:r w:rsidRPr="005B32AC">
        <w:rPr>
          <w:szCs w:val="24"/>
        </w:rPr>
        <w:t xml:space="preserve"> not </w:t>
      </w:r>
      <w:r>
        <w:rPr>
          <w:szCs w:val="24"/>
        </w:rPr>
        <w:t>“</w:t>
      </w:r>
      <w:r w:rsidRPr="005B32AC">
        <w:rPr>
          <w:szCs w:val="24"/>
        </w:rPr>
        <w:t>reconstructed…in substantial kind</w:t>
      </w:r>
      <w:r>
        <w:rPr>
          <w:szCs w:val="24"/>
        </w:rPr>
        <w:t xml:space="preserve">” and, hence, not subject to the protections of the “grandfather clause” for the prior or existing service provider. </w:t>
      </w:r>
      <w:r w:rsidRPr="005B32AC">
        <w:rPr>
          <w:szCs w:val="24"/>
        </w:rPr>
        <w:t xml:space="preserve">In these cases, the new, expanded or reconstructed facility is fundamentally different form the previous facility served on the </w:t>
      </w:r>
      <w:r w:rsidR="00F8121E">
        <w:rPr>
          <w:szCs w:val="24"/>
        </w:rPr>
        <w:t>Premises</w:t>
      </w:r>
      <w:r w:rsidRPr="005B32AC">
        <w:rPr>
          <w:szCs w:val="24"/>
        </w:rPr>
        <w:t xml:space="preserve"> in nature and function </w:t>
      </w:r>
      <w:proofErr w:type="gramStart"/>
      <w:r w:rsidRPr="005B32AC">
        <w:rPr>
          <w:szCs w:val="24"/>
        </w:rPr>
        <w:t>so as to</w:t>
      </w:r>
      <w:proofErr w:type="gramEnd"/>
      <w:r w:rsidRPr="005B32AC">
        <w:rPr>
          <w:szCs w:val="24"/>
        </w:rPr>
        <w:t xml:space="preserve"> constitute a new </w:t>
      </w:r>
      <w:r w:rsidR="00F8121E">
        <w:rPr>
          <w:szCs w:val="24"/>
        </w:rPr>
        <w:t>Premises</w:t>
      </w:r>
      <w:r w:rsidRPr="005B32AC">
        <w:rPr>
          <w:szCs w:val="24"/>
        </w:rPr>
        <w:t xml:space="preserve"> and not to qualify under the “grandfather clause” as a “reconstruction…in substantial kind.”</w:t>
      </w:r>
    </w:p>
    <w:p w14:paraId="78C1808F" w14:textId="326DE550" w:rsidR="005B32AC" w:rsidRDefault="005B32AC" w:rsidP="005B32AC">
      <w:pPr>
        <w:ind w:right="1440"/>
        <w:jc w:val="both"/>
        <w:rPr>
          <w:szCs w:val="24"/>
        </w:rPr>
      </w:pPr>
    </w:p>
    <w:p w14:paraId="3D02EF2D" w14:textId="7F6BF272" w:rsidR="005B32AC" w:rsidRDefault="005B32AC" w:rsidP="005B32AC">
      <w:pPr>
        <w:ind w:right="1440"/>
        <w:jc w:val="both"/>
        <w:rPr>
          <w:szCs w:val="24"/>
        </w:rPr>
      </w:pPr>
      <w:r w:rsidRPr="005B32AC">
        <w:rPr>
          <w:i/>
          <w:szCs w:val="24"/>
        </w:rPr>
        <w:t>Habersham</w:t>
      </w:r>
      <w:r>
        <w:rPr>
          <w:szCs w:val="24"/>
        </w:rPr>
        <w:t>, at 23-24.</w:t>
      </w:r>
    </w:p>
    <w:p w14:paraId="6B41078E" w14:textId="38CBD470" w:rsidR="009F6495" w:rsidRDefault="009F6495" w:rsidP="005B32AC">
      <w:pPr>
        <w:ind w:right="1440"/>
        <w:jc w:val="both"/>
        <w:rPr>
          <w:szCs w:val="24"/>
        </w:rPr>
      </w:pPr>
    </w:p>
    <w:p w14:paraId="7EA19E48" w14:textId="33BAF2F8" w:rsidR="009F6495" w:rsidRDefault="000F2B70" w:rsidP="000F2B70">
      <w:pPr>
        <w:ind w:left="1440" w:right="1440"/>
        <w:jc w:val="both"/>
        <w:rPr>
          <w:szCs w:val="24"/>
        </w:rPr>
      </w:pPr>
      <w:r w:rsidRPr="000F2B70">
        <w:rPr>
          <w:szCs w:val="24"/>
        </w:rPr>
        <w:t>Southwire is making a product very different from that which was made at the Old Sony</w:t>
      </w:r>
      <w:r>
        <w:rPr>
          <w:szCs w:val="24"/>
        </w:rPr>
        <w:t xml:space="preserve"> </w:t>
      </w:r>
      <w:r w:rsidRPr="000F2B70">
        <w:rPr>
          <w:szCs w:val="24"/>
        </w:rPr>
        <w:t>Plant and is dedicating the Southwire North Campus to its heavy manufacturing undertaking, as</w:t>
      </w:r>
      <w:r>
        <w:rPr>
          <w:szCs w:val="24"/>
        </w:rPr>
        <w:t xml:space="preserve"> </w:t>
      </w:r>
      <w:r w:rsidRPr="000F2B70">
        <w:rPr>
          <w:szCs w:val="24"/>
        </w:rPr>
        <w:t>opposed to manufacturing, warehousing and distributing consumer goods. The difference in the</w:t>
      </w:r>
      <w:r>
        <w:rPr>
          <w:szCs w:val="24"/>
        </w:rPr>
        <w:t xml:space="preserve"> </w:t>
      </w:r>
      <w:r w:rsidRPr="000F2B70">
        <w:rPr>
          <w:szCs w:val="24"/>
        </w:rPr>
        <w:t>production of the products has required substantial systematic changes to the facilities, including</w:t>
      </w:r>
      <w:r>
        <w:rPr>
          <w:szCs w:val="24"/>
        </w:rPr>
        <w:t xml:space="preserve"> </w:t>
      </w:r>
      <w:r w:rsidRPr="000F2B70">
        <w:rPr>
          <w:szCs w:val="24"/>
        </w:rPr>
        <w:t xml:space="preserve">removal of the massive warehousing facilities that occupied the building as shown </w:t>
      </w:r>
      <w:r w:rsidRPr="000F2B70">
        <w:rPr>
          <w:szCs w:val="24"/>
        </w:rPr>
        <w:lastRenderedPageBreak/>
        <w:t>on SW Ex. 7-8, and removal of walls, partitions, creation of openings to the outside, the removal of flooring to</w:t>
      </w:r>
      <w:r>
        <w:rPr>
          <w:szCs w:val="24"/>
        </w:rPr>
        <w:t xml:space="preserve"> </w:t>
      </w:r>
      <w:r w:rsidRPr="000F2B70">
        <w:rPr>
          <w:szCs w:val="24"/>
        </w:rPr>
        <w:t>add new foundations for heavy machines and certain walls, and the removal of the entire</w:t>
      </w:r>
      <w:r>
        <w:rPr>
          <w:szCs w:val="24"/>
        </w:rPr>
        <w:t xml:space="preserve"> </w:t>
      </w:r>
      <w:r w:rsidRPr="000F2B70">
        <w:rPr>
          <w:szCs w:val="24"/>
        </w:rPr>
        <w:t>production electrical system, its replacement with a different system capable of safely and</w:t>
      </w:r>
      <w:r>
        <w:rPr>
          <w:szCs w:val="24"/>
        </w:rPr>
        <w:t xml:space="preserve"> </w:t>
      </w:r>
      <w:r w:rsidRPr="000F2B70">
        <w:rPr>
          <w:szCs w:val="24"/>
        </w:rPr>
        <w:t>reliably serving heavy equipment production lines, and replacement of service from the</w:t>
      </w:r>
      <w:r>
        <w:rPr>
          <w:szCs w:val="24"/>
        </w:rPr>
        <w:t xml:space="preserve"> </w:t>
      </w:r>
      <w:r w:rsidRPr="000F2B70">
        <w:rPr>
          <w:szCs w:val="24"/>
        </w:rPr>
        <w:t>distribution network (originally required because of the delicate nature of recording) (Tr. 15;</w:t>
      </w:r>
      <w:r>
        <w:rPr>
          <w:szCs w:val="24"/>
        </w:rPr>
        <w:t xml:space="preserve"> </w:t>
      </w:r>
      <w:r w:rsidRPr="000F2B70">
        <w:rPr>
          <w:szCs w:val="24"/>
        </w:rPr>
        <w:t>GPC Ex. 2) with the new service extended from the transmission network to a customer</w:t>
      </w:r>
      <w:r>
        <w:rPr>
          <w:szCs w:val="24"/>
        </w:rPr>
        <w:t xml:space="preserve"> </w:t>
      </w:r>
      <w:r w:rsidRPr="000F2B70">
        <w:rPr>
          <w:szCs w:val="24"/>
        </w:rPr>
        <w:t xml:space="preserve">substation and switchyard addition to the </w:t>
      </w:r>
      <w:r w:rsidR="00F8121E">
        <w:rPr>
          <w:szCs w:val="24"/>
        </w:rPr>
        <w:t>Premises</w:t>
      </w:r>
      <w:r w:rsidRPr="000F2B70">
        <w:rPr>
          <w:szCs w:val="24"/>
        </w:rPr>
        <w:t>. (GPC Ex. 4, Photograph SDK-Y; SW Ex.</w:t>
      </w:r>
      <w:r>
        <w:rPr>
          <w:szCs w:val="24"/>
        </w:rPr>
        <w:t xml:space="preserve"> </w:t>
      </w:r>
      <w:r w:rsidRPr="000F2B70">
        <w:rPr>
          <w:szCs w:val="24"/>
        </w:rPr>
        <w:t>29) As a result, the facilities requiring service at the Southwire North Campus are different in</w:t>
      </w:r>
      <w:r>
        <w:rPr>
          <w:szCs w:val="24"/>
        </w:rPr>
        <w:t xml:space="preserve"> </w:t>
      </w:r>
      <w:r w:rsidRPr="000F2B70">
        <w:rPr>
          <w:szCs w:val="24"/>
        </w:rPr>
        <w:t xml:space="preserve">kind from those of the Old Sony Plant and the new </w:t>
      </w:r>
      <w:r w:rsidR="00F8121E">
        <w:rPr>
          <w:szCs w:val="24"/>
        </w:rPr>
        <w:t>Premises</w:t>
      </w:r>
      <w:r w:rsidRPr="000F2B70">
        <w:rPr>
          <w:szCs w:val="24"/>
        </w:rPr>
        <w:t xml:space="preserve"> is not in substantial kind to the old.</w:t>
      </w:r>
      <w:r>
        <w:rPr>
          <w:szCs w:val="24"/>
        </w:rPr>
        <w:t xml:space="preserve"> </w:t>
      </w:r>
      <w:r w:rsidRPr="000F2B70">
        <w:rPr>
          <w:szCs w:val="24"/>
        </w:rPr>
        <w:t xml:space="preserve">The new Southwire North Campus is not </w:t>
      </w:r>
      <w:r>
        <w:rPr>
          <w:szCs w:val="24"/>
        </w:rPr>
        <w:t>“</w:t>
      </w:r>
      <w:r w:rsidRPr="000F2B70">
        <w:rPr>
          <w:szCs w:val="24"/>
        </w:rPr>
        <w:t>a facility which is largely ... of the same fundamental</w:t>
      </w:r>
      <w:r>
        <w:rPr>
          <w:szCs w:val="24"/>
        </w:rPr>
        <w:t xml:space="preserve"> </w:t>
      </w:r>
      <w:r w:rsidRPr="000F2B70">
        <w:rPr>
          <w:szCs w:val="24"/>
        </w:rPr>
        <w:t>nature or quality as the previous facility.</w:t>
      </w:r>
      <w:r>
        <w:rPr>
          <w:szCs w:val="24"/>
        </w:rPr>
        <w:t>”</w:t>
      </w:r>
    </w:p>
    <w:p w14:paraId="756A1F8C" w14:textId="03493B25" w:rsidR="000F2B70" w:rsidRDefault="000F2B70" w:rsidP="000F2B70">
      <w:pPr>
        <w:ind w:right="1440"/>
        <w:jc w:val="both"/>
        <w:rPr>
          <w:szCs w:val="24"/>
        </w:rPr>
      </w:pPr>
    </w:p>
    <w:p w14:paraId="2B6EA288" w14:textId="76A61FC6" w:rsidR="000F2B70" w:rsidRDefault="000F2B70" w:rsidP="000F2B70">
      <w:pPr>
        <w:ind w:right="1440"/>
        <w:jc w:val="both"/>
        <w:rPr>
          <w:szCs w:val="24"/>
        </w:rPr>
      </w:pPr>
      <w:r w:rsidRPr="000F2B70">
        <w:rPr>
          <w:i/>
          <w:szCs w:val="24"/>
        </w:rPr>
        <w:t>Southwire</w:t>
      </w:r>
      <w:r>
        <w:rPr>
          <w:szCs w:val="24"/>
        </w:rPr>
        <w:t>, at 10-11.</w:t>
      </w:r>
    </w:p>
    <w:p w14:paraId="5E1DECF5" w14:textId="3D1860ED" w:rsidR="00F0401A" w:rsidRDefault="00F0401A" w:rsidP="000F2B70">
      <w:pPr>
        <w:ind w:right="1440"/>
        <w:jc w:val="both"/>
        <w:rPr>
          <w:szCs w:val="24"/>
        </w:rPr>
      </w:pPr>
    </w:p>
    <w:p w14:paraId="6B4B297B" w14:textId="714FE3B5" w:rsidR="00F0401A" w:rsidRDefault="00F0401A" w:rsidP="00F0401A">
      <w:pPr>
        <w:ind w:left="1440" w:right="1440"/>
        <w:jc w:val="both"/>
        <w:rPr>
          <w:szCs w:val="24"/>
        </w:rPr>
      </w:pPr>
      <w:r w:rsidRPr="00F0401A">
        <w:rPr>
          <w:szCs w:val="24"/>
        </w:rPr>
        <w:t>The uses of the LP plant and the proposed AWP plant are also substantially similar. First, the operations are both wood</w:t>
      </w:r>
      <w:r>
        <w:rPr>
          <w:szCs w:val="24"/>
        </w:rPr>
        <w:t xml:space="preserve"> </w:t>
      </w:r>
      <w:r w:rsidRPr="00F0401A">
        <w:rPr>
          <w:szCs w:val="24"/>
        </w:rPr>
        <w:t>manufacturing operations. In both operations, wood is manufactured into a different product. Thus, the basic function is the</w:t>
      </w:r>
      <w:r>
        <w:rPr>
          <w:szCs w:val="24"/>
        </w:rPr>
        <w:t xml:space="preserve"> </w:t>
      </w:r>
      <w:r w:rsidRPr="00F0401A">
        <w:rPr>
          <w:szCs w:val="24"/>
        </w:rPr>
        <w:t>same. But the similarities do not end there</w:t>
      </w:r>
      <w:r>
        <w:rPr>
          <w:szCs w:val="24"/>
        </w:rPr>
        <w:t xml:space="preserve">… </w:t>
      </w:r>
      <w:r w:rsidRPr="00F0401A">
        <w:rPr>
          <w:szCs w:val="24"/>
        </w:rPr>
        <w:t>The evidence adduced at the hearing demonstrates conclusively that the LP wood manufacturing operation and AWP's proposed</w:t>
      </w:r>
      <w:r>
        <w:rPr>
          <w:szCs w:val="24"/>
        </w:rPr>
        <w:t xml:space="preserve"> </w:t>
      </w:r>
      <w:r w:rsidRPr="00F0401A">
        <w:rPr>
          <w:szCs w:val="24"/>
        </w:rPr>
        <w:t>wood manufacturing operation are of “the same fundamental nature or quality.”</w:t>
      </w:r>
    </w:p>
    <w:p w14:paraId="20DF7A90" w14:textId="386D97B1" w:rsidR="00F0401A" w:rsidRDefault="00F0401A" w:rsidP="00F0401A">
      <w:pPr>
        <w:ind w:right="1440"/>
        <w:jc w:val="both"/>
        <w:rPr>
          <w:szCs w:val="24"/>
        </w:rPr>
      </w:pPr>
    </w:p>
    <w:p w14:paraId="5F612FAD" w14:textId="1FC0030E" w:rsidR="00F0401A" w:rsidRDefault="00F0401A" w:rsidP="00F0401A">
      <w:pPr>
        <w:ind w:right="1440"/>
        <w:jc w:val="both"/>
        <w:rPr>
          <w:szCs w:val="24"/>
        </w:rPr>
      </w:pPr>
      <w:r w:rsidRPr="00F0401A">
        <w:rPr>
          <w:i/>
          <w:szCs w:val="24"/>
        </w:rPr>
        <w:t>Jackson EMC</w:t>
      </w:r>
      <w:r>
        <w:rPr>
          <w:szCs w:val="24"/>
        </w:rPr>
        <w:t>, at 11.</w:t>
      </w:r>
    </w:p>
    <w:p w14:paraId="2441E403" w14:textId="0ED51C36" w:rsidR="00F0401A" w:rsidRDefault="00F0401A" w:rsidP="00F0401A">
      <w:pPr>
        <w:ind w:right="1440"/>
        <w:jc w:val="both"/>
        <w:rPr>
          <w:szCs w:val="24"/>
        </w:rPr>
      </w:pPr>
    </w:p>
    <w:p w14:paraId="20A80448" w14:textId="44D35C00" w:rsidR="00F0401A" w:rsidRDefault="00F0401A" w:rsidP="0091275B">
      <w:pPr>
        <w:ind w:left="1440" w:right="1440"/>
        <w:jc w:val="both"/>
        <w:rPr>
          <w:szCs w:val="24"/>
        </w:rPr>
      </w:pPr>
      <w:r>
        <w:rPr>
          <w:szCs w:val="24"/>
        </w:rPr>
        <w:t xml:space="preserve">In contrast, the old and new buildings in the present case are physically similar and they share a core purposes, namely, the retail sale of food and beverages to the public. In any event, in response to a similar argument made in the </w:t>
      </w:r>
      <w:r>
        <w:rPr>
          <w:i/>
          <w:szCs w:val="24"/>
        </w:rPr>
        <w:t>Diverse Power</w:t>
      </w:r>
      <w:r>
        <w:rPr>
          <w:szCs w:val="24"/>
        </w:rPr>
        <w:t xml:space="preserve"> case, </w:t>
      </w:r>
      <w:r w:rsidR="0091275B">
        <w:rPr>
          <w:szCs w:val="24"/>
        </w:rPr>
        <w:t>the Commission stated that “the Commission, as always, will rise to the occasion and continue to equitably apply the provisions of the Territorial Act in all such cases that may come before it.”</w:t>
      </w:r>
    </w:p>
    <w:p w14:paraId="7B7D37D3" w14:textId="0DD392F7" w:rsidR="0091275B" w:rsidRDefault="0091275B" w:rsidP="00F0401A">
      <w:pPr>
        <w:ind w:right="1440"/>
        <w:jc w:val="both"/>
        <w:rPr>
          <w:szCs w:val="24"/>
        </w:rPr>
      </w:pPr>
    </w:p>
    <w:p w14:paraId="08B9C435" w14:textId="70A1EF5D" w:rsidR="0091275B" w:rsidRDefault="0091275B" w:rsidP="0012155D">
      <w:pPr>
        <w:jc w:val="both"/>
        <w:rPr>
          <w:szCs w:val="24"/>
        </w:rPr>
      </w:pPr>
      <w:r w:rsidRPr="0091275B">
        <w:rPr>
          <w:i/>
          <w:szCs w:val="24"/>
        </w:rPr>
        <w:t>Walton Electric Member Corporation v. Georgia Power Company</w:t>
      </w:r>
      <w:r>
        <w:rPr>
          <w:szCs w:val="24"/>
        </w:rPr>
        <w:t>, Docket No. 34390 *11-12 (Initial Decision, July 31, 2015).</w:t>
      </w:r>
    </w:p>
    <w:p w14:paraId="0F68B43B" w14:textId="3ED6EF36" w:rsidR="0091275B" w:rsidRDefault="0091275B" w:rsidP="00F0401A">
      <w:pPr>
        <w:ind w:right="1440"/>
        <w:jc w:val="both"/>
        <w:rPr>
          <w:szCs w:val="24"/>
        </w:rPr>
      </w:pPr>
    </w:p>
    <w:p w14:paraId="56A3B1CC" w14:textId="1967F9B0" w:rsidR="0091275B" w:rsidRDefault="0091275B" w:rsidP="0005368E">
      <w:pPr>
        <w:ind w:left="1440" w:right="1440"/>
        <w:jc w:val="both"/>
        <w:rPr>
          <w:szCs w:val="24"/>
        </w:rPr>
      </w:pPr>
      <w:r w:rsidRPr="0091275B">
        <w:rPr>
          <w:szCs w:val="24"/>
        </w:rPr>
        <w:t>The Building as it</w:t>
      </w:r>
      <w:r w:rsidR="0005368E">
        <w:rPr>
          <w:szCs w:val="24"/>
        </w:rPr>
        <w:t xml:space="preserve"> </w:t>
      </w:r>
      <w:r w:rsidRPr="0091275B">
        <w:rPr>
          <w:szCs w:val="24"/>
        </w:rPr>
        <w:t>exists today, like the Building as it existed before Keurig purchased it, has no ability to</w:t>
      </w:r>
      <w:r w:rsidR="0005368E">
        <w:rPr>
          <w:szCs w:val="24"/>
        </w:rPr>
        <w:t xml:space="preserve"> </w:t>
      </w:r>
      <w:r w:rsidRPr="0091275B">
        <w:rPr>
          <w:szCs w:val="24"/>
        </w:rPr>
        <w:t xml:space="preserve">manufacture anything and is unsuitable for use in manufacturing without major renovations. (Tr.134: 1-11) Thus, even if renovations </w:t>
      </w:r>
      <w:r w:rsidR="0005368E">
        <w:rPr>
          <w:szCs w:val="24"/>
        </w:rPr>
        <w:t>c</w:t>
      </w:r>
      <w:r w:rsidRPr="0091275B">
        <w:rPr>
          <w:szCs w:val="24"/>
        </w:rPr>
        <w:t xml:space="preserve">ould result in a new </w:t>
      </w:r>
      <w:r w:rsidR="00F8121E">
        <w:rPr>
          <w:szCs w:val="24"/>
        </w:rPr>
        <w:t>Premises</w:t>
      </w:r>
      <w:r w:rsidRPr="0091275B">
        <w:rPr>
          <w:szCs w:val="24"/>
        </w:rPr>
        <w:t xml:space="preserve"> under the Territorial Act, the</w:t>
      </w:r>
      <w:r w:rsidR="0005368E">
        <w:rPr>
          <w:szCs w:val="24"/>
        </w:rPr>
        <w:t xml:space="preserve"> </w:t>
      </w:r>
      <w:r w:rsidRPr="0091275B">
        <w:rPr>
          <w:szCs w:val="24"/>
        </w:rPr>
        <w:t xml:space="preserve">Building as it exists today is </w:t>
      </w:r>
      <w:r w:rsidRPr="0091275B">
        <w:rPr>
          <w:szCs w:val="24"/>
        </w:rPr>
        <w:lastRenderedPageBreak/>
        <w:t>in substantial kind to the Building as it existed before it was purchased</w:t>
      </w:r>
      <w:r w:rsidR="0005368E">
        <w:rPr>
          <w:szCs w:val="24"/>
        </w:rPr>
        <w:t xml:space="preserve"> </w:t>
      </w:r>
      <w:r w:rsidRPr="0091275B">
        <w:rPr>
          <w:szCs w:val="24"/>
        </w:rPr>
        <w:t>and modified by Keurig: a huge box, with the majority of its floor space being a large open area,</w:t>
      </w:r>
      <w:r w:rsidR="0005368E">
        <w:rPr>
          <w:szCs w:val="24"/>
        </w:rPr>
        <w:t xml:space="preserve"> </w:t>
      </w:r>
      <w:r w:rsidRPr="0091275B">
        <w:rPr>
          <w:szCs w:val="24"/>
        </w:rPr>
        <w:t>suitable for use in warehousing/distribution.</w:t>
      </w:r>
    </w:p>
    <w:p w14:paraId="4FEB9757" w14:textId="1C19BA1A" w:rsidR="0005368E" w:rsidRDefault="0005368E" w:rsidP="0091275B">
      <w:pPr>
        <w:ind w:right="1440"/>
        <w:jc w:val="both"/>
        <w:rPr>
          <w:szCs w:val="24"/>
        </w:rPr>
      </w:pPr>
    </w:p>
    <w:p w14:paraId="560D573B" w14:textId="77777777" w:rsidR="00A97096" w:rsidRDefault="0005368E" w:rsidP="00A97096">
      <w:pPr>
        <w:spacing w:line="480" w:lineRule="auto"/>
        <w:jc w:val="both"/>
        <w:rPr>
          <w:szCs w:val="24"/>
        </w:rPr>
      </w:pPr>
      <w:r w:rsidRPr="0005368E">
        <w:rPr>
          <w:i/>
          <w:szCs w:val="24"/>
        </w:rPr>
        <w:t>Greystone</w:t>
      </w:r>
      <w:r>
        <w:rPr>
          <w:szCs w:val="24"/>
        </w:rPr>
        <w:t>, at 9-10.</w:t>
      </w:r>
      <w:r w:rsidR="00A97096">
        <w:rPr>
          <w:szCs w:val="24"/>
        </w:rPr>
        <w:t xml:space="preserve"> </w:t>
      </w:r>
    </w:p>
    <w:p w14:paraId="357F530D" w14:textId="6C398B8D" w:rsidR="0091275B" w:rsidRDefault="00A97096" w:rsidP="00A97096">
      <w:pPr>
        <w:spacing w:line="480" w:lineRule="auto"/>
        <w:ind w:firstLine="720"/>
        <w:jc w:val="both"/>
        <w:rPr>
          <w:szCs w:val="24"/>
        </w:rPr>
      </w:pPr>
      <w:r>
        <w:rPr>
          <w:szCs w:val="24"/>
        </w:rPr>
        <w:t xml:space="preserve">Although </w:t>
      </w:r>
      <w:r w:rsidRPr="00A97096">
        <w:rPr>
          <w:i/>
          <w:szCs w:val="24"/>
        </w:rPr>
        <w:t>Greystone</w:t>
      </w:r>
      <w:r>
        <w:rPr>
          <w:szCs w:val="24"/>
        </w:rPr>
        <w:t xml:space="preserve"> say</w:t>
      </w:r>
      <w:r w:rsidR="00FF7D79">
        <w:rPr>
          <w:szCs w:val="24"/>
        </w:rPr>
        <w:t>s</w:t>
      </w:r>
      <w:r>
        <w:rPr>
          <w:szCs w:val="24"/>
        </w:rPr>
        <w:t xml:space="preserve"> that “[w]</w:t>
      </w:r>
      <w:proofErr w:type="spellStart"/>
      <w:r w:rsidRPr="00A97096">
        <w:rPr>
          <w:szCs w:val="24"/>
        </w:rPr>
        <w:t>hile</w:t>
      </w:r>
      <w:proofErr w:type="spellEnd"/>
      <w:r>
        <w:rPr>
          <w:szCs w:val="24"/>
        </w:rPr>
        <w:t xml:space="preserve"> </w:t>
      </w:r>
      <w:r w:rsidRPr="00A97096">
        <w:rPr>
          <w:szCs w:val="24"/>
        </w:rPr>
        <w:t>older Territorial Act decisions gave more emphasis to the function, the Commission has</w:t>
      </w:r>
      <w:r>
        <w:rPr>
          <w:szCs w:val="24"/>
        </w:rPr>
        <w:t xml:space="preserve"> </w:t>
      </w:r>
      <w:r w:rsidRPr="00A97096">
        <w:rPr>
          <w:szCs w:val="24"/>
        </w:rPr>
        <w:t xml:space="preserve">recently recognized that, consistent with the language of the </w:t>
      </w:r>
      <w:r w:rsidRPr="00B21D4A">
        <w:rPr>
          <w:szCs w:val="24"/>
        </w:rPr>
        <w:t>grandfather clause</w:t>
      </w:r>
      <w:r w:rsidRPr="00A97096">
        <w:rPr>
          <w:szCs w:val="24"/>
        </w:rPr>
        <w:t>, the proper</w:t>
      </w:r>
      <w:r>
        <w:rPr>
          <w:szCs w:val="24"/>
        </w:rPr>
        <w:t xml:space="preserve"> </w:t>
      </w:r>
      <w:r w:rsidRPr="00A97096">
        <w:rPr>
          <w:szCs w:val="24"/>
        </w:rPr>
        <w:t xml:space="preserve">focus is on the physical characteristics of the old and new </w:t>
      </w:r>
      <w:r w:rsidR="00F8121E">
        <w:rPr>
          <w:szCs w:val="24"/>
        </w:rPr>
        <w:t>Premises</w:t>
      </w:r>
      <w:r>
        <w:rPr>
          <w:szCs w:val="24"/>
        </w:rPr>
        <w:t>[</w:t>
      </w:r>
      <w:r w:rsidR="00841345">
        <w:rPr>
          <w:szCs w:val="24"/>
        </w:rPr>
        <w:t>.</w:t>
      </w:r>
      <w:r>
        <w:rPr>
          <w:szCs w:val="24"/>
        </w:rPr>
        <w:t xml:space="preserve">]” </w:t>
      </w:r>
      <w:r w:rsidR="00062AD4" w:rsidRPr="00062AD4">
        <w:rPr>
          <w:i/>
          <w:szCs w:val="24"/>
        </w:rPr>
        <w:t>Id.</w:t>
      </w:r>
      <w:r w:rsidR="000D678B">
        <w:rPr>
          <w:szCs w:val="24"/>
        </w:rPr>
        <w:t xml:space="preserve"> at 10. </w:t>
      </w:r>
      <w:r w:rsidRPr="00FF7D79">
        <w:rPr>
          <w:i/>
          <w:szCs w:val="24"/>
        </w:rPr>
        <w:t>Greystone</w:t>
      </w:r>
      <w:r>
        <w:rPr>
          <w:szCs w:val="24"/>
        </w:rPr>
        <w:t xml:space="preserve"> does not </w:t>
      </w:r>
      <w:r w:rsidR="004231B9">
        <w:rPr>
          <w:szCs w:val="24"/>
        </w:rPr>
        <w:t>say</w:t>
      </w:r>
      <w:r>
        <w:rPr>
          <w:szCs w:val="24"/>
        </w:rPr>
        <w:t xml:space="preserve"> that the comparative functions should not be considered at all</w:t>
      </w:r>
      <w:r w:rsidR="009A33D9">
        <w:rPr>
          <w:szCs w:val="24"/>
        </w:rPr>
        <w:t>; instead,</w:t>
      </w:r>
      <w:r>
        <w:rPr>
          <w:szCs w:val="24"/>
        </w:rPr>
        <w:t xml:space="preserve"> </w:t>
      </w:r>
      <w:r w:rsidRPr="001E5DEC">
        <w:rPr>
          <w:i/>
          <w:szCs w:val="24"/>
        </w:rPr>
        <w:t>Greystone</w:t>
      </w:r>
      <w:r>
        <w:rPr>
          <w:szCs w:val="24"/>
        </w:rPr>
        <w:t>, consistent with prior PSC rulings</w:t>
      </w:r>
      <w:r w:rsidR="001E5DEC">
        <w:rPr>
          <w:szCs w:val="24"/>
        </w:rPr>
        <w:t>,</w:t>
      </w:r>
      <w:r>
        <w:rPr>
          <w:szCs w:val="24"/>
        </w:rPr>
        <w:t xml:space="preserve"> </w:t>
      </w:r>
      <w:r w:rsidR="0048736D">
        <w:rPr>
          <w:szCs w:val="24"/>
        </w:rPr>
        <w:t>implies</w:t>
      </w:r>
      <w:r>
        <w:rPr>
          <w:szCs w:val="24"/>
        </w:rPr>
        <w:t xml:space="preserve"> that the initial focus should be on the comparison between the physical characteristics of the old and new </w:t>
      </w:r>
      <w:r w:rsidR="0048736D">
        <w:rPr>
          <w:szCs w:val="24"/>
        </w:rPr>
        <w:t>p</w:t>
      </w:r>
      <w:r w:rsidR="00F8121E">
        <w:rPr>
          <w:szCs w:val="24"/>
        </w:rPr>
        <w:t>remises</w:t>
      </w:r>
      <w:r>
        <w:rPr>
          <w:szCs w:val="24"/>
        </w:rPr>
        <w:t xml:space="preserve">. After the </w:t>
      </w:r>
      <w:r w:rsidR="001E0980">
        <w:rPr>
          <w:szCs w:val="24"/>
        </w:rPr>
        <w:t xml:space="preserve">comparison of </w:t>
      </w:r>
      <w:r>
        <w:rPr>
          <w:szCs w:val="24"/>
        </w:rPr>
        <w:t>physical characteristic</w:t>
      </w:r>
      <w:r w:rsidR="001E0980">
        <w:rPr>
          <w:szCs w:val="24"/>
        </w:rPr>
        <w:t>s</w:t>
      </w:r>
      <w:r>
        <w:rPr>
          <w:szCs w:val="24"/>
        </w:rPr>
        <w:t xml:space="preserve"> is completed, the focus on function is allowed and, in most cases, necessary. Consistent with </w:t>
      </w:r>
      <w:r w:rsidR="00417E01">
        <w:rPr>
          <w:szCs w:val="24"/>
        </w:rPr>
        <w:t>the current</w:t>
      </w:r>
      <w:r>
        <w:rPr>
          <w:szCs w:val="24"/>
        </w:rPr>
        <w:t xml:space="preserve"> case, the Hearing Office</w:t>
      </w:r>
      <w:r w:rsidR="00417E01">
        <w:rPr>
          <w:szCs w:val="24"/>
        </w:rPr>
        <w:t>r</w:t>
      </w:r>
      <w:r>
        <w:rPr>
          <w:szCs w:val="24"/>
        </w:rPr>
        <w:t xml:space="preserve"> in </w:t>
      </w:r>
      <w:r w:rsidRPr="00417E01">
        <w:rPr>
          <w:i/>
          <w:szCs w:val="24"/>
        </w:rPr>
        <w:t>Greystone</w:t>
      </w:r>
      <w:r>
        <w:rPr>
          <w:szCs w:val="24"/>
        </w:rPr>
        <w:t xml:space="preserve"> also discussed the lack of functional differences between the </w:t>
      </w:r>
      <w:r w:rsidR="00417E01">
        <w:rPr>
          <w:szCs w:val="24"/>
        </w:rPr>
        <w:t xml:space="preserve">Keurig </w:t>
      </w:r>
      <w:r w:rsidR="00F8121E">
        <w:rPr>
          <w:szCs w:val="24"/>
        </w:rPr>
        <w:t>Premises</w:t>
      </w:r>
      <w:r w:rsidR="00417E01">
        <w:rPr>
          <w:szCs w:val="24"/>
        </w:rPr>
        <w:t xml:space="preserve"> and the prior </w:t>
      </w:r>
      <w:r w:rsidR="00F8121E">
        <w:rPr>
          <w:szCs w:val="24"/>
        </w:rPr>
        <w:t>Premises</w:t>
      </w:r>
      <w:r w:rsidR="00417E01">
        <w:rPr>
          <w:szCs w:val="24"/>
        </w:rPr>
        <w:t xml:space="preserve">. </w:t>
      </w:r>
      <w:r w:rsidR="00417E01">
        <w:rPr>
          <w:i/>
          <w:szCs w:val="24"/>
        </w:rPr>
        <w:t xml:space="preserve">See </w:t>
      </w:r>
      <w:r w:rsidR="00062AD4" w:rsidRPr="00062AD4">
        <w:rPr>
          <w:i/>
          <w:szCs w:val="24"/>
        </w:rPr>
        <w:t>Id.</w:t>
      </w:r>
      <w:r w:rsidR="00417E01">
        <w:rPr>
          <w:szCs w:val="24"/>
        </w:rPr>
        <w:t xml:space="preserve"> at 9-10. </w:t>
      </w:r>
    </w:p>
    <w:p w14:paraId="7106AF8C" w14:textId="4CDEC154" w:rsidR="0017647A" w:rsidRDefault="00417E01" w:rsidP="00A97096">
      <w:pPr>
        <w:spacing w:line="480" w:lineRule="auto"/>
        <w:ind w:firstLine="720"/>
        <w:jc w:val="both"/>
        <w:rPr>
          <w:szCs w:val="24"/>
        </w:rPr>
      </w:pPr>
      <w:r>
        <w:rPr>
          <w:szCs w:val="24"/>
        </w:rPr>
        <w:t>When considering the precedent cases, the analogous facts among the relevant cases, the distinguishing facts among the relevant cases, and the relevant analyses, Nestle Purina’s new wet</w:t>
      </w:r>
      <w:r w:rsidR="009E2F97">
        <w:rPr>
          <w:szCs w:val="24"/>
        </w:rPr>
        <w:t xml:space="preserve"> pet</w:t>
      </w:r>
      <w:r>
        <w:rPr>
          <w:szCs w:val="24"/>
        </w:rPr>
        <w:t xml:space="preserve"> food processing plant was reconstructed not in substantial kind with the prior Spring</w:t>
      </w:r>
      <w:r w:rsidR="00B7795C">
        <w:rPr>
          <w:szCs w:val="24"/>
        </w:rPr>
        <w:t>s</w:t>
      </w:r>
      <w:r>
        <w:rPr>
          <w:szCs w:val="24"/>
        </w:rPr>
        <w:t xml:space="preserve"> </w:t>
      </w:r>
      <w:r w:rsidR="00F8121E">
        <w:rPr>
          <w:szCs w:val="24"/>
        </w:rPr>
        <w:t>Premises</w:t>
      </w:r>
      <w:r>
        <w:rPr>
          <w:szCs w:val="24"/>
        </w:rPr>
        <w:t xml:space="preserve">. </w:t>
      </w:r>
      <w:r w:rsidR="00E0048C">
        <w:rPr>
          <w:szCs w:val="24"/>
        </w:rPr>
        <w:t>Neither t</w:t>
      </w:r>
      <w:r>
        <w:rPr>
          <w:szCs w:val="24"/>
        </w:rPr>
        <w:t xml:space="preserve">he </w:t>
      </w:r>
      <w:r w:rsidR="00DA781F">
        <w:rPr>
          <w:szCs w:val="24"/>
        </w:rPr>
        <w:t xml:space="preserve">state of the </w:t>
      </w:r>
      <w:r w:rsidR="00F8121E">
        <w:rPr>
          <w:szCs w:val="24"/>
        </w:rPr>
        <w:t>Premises</w:t>
      </w:r>
      <w:r w:rsidR="00DA781F">
        <w:rPr>
          <w:szCs w:val="24"/>
        </w:rPr>
        <w:t xml:space="preserve"> immediately prior to Nestle Purina</w:t>
      </w:r>
      <w:r w:rsidR="00B529D1">
        <w:rPr>
          <w:szCs w:val="24"/>
        </w:rPr>
        <w:t>’s acquisition</w:t>
      </w:r>
      <w:r w:rsidR="008828F6">
        <w:rPr>
          <w:szCs w:val="24"/>
        </w:rPr>
        <w:t xml:space="preserve"> nor the </w:t>
      </w:r>
      <w:r w:rsidR="0030402F">
        <w:rPr>
          <w:szCs w:val="24"/>
        </w:rPr>
        <w:t xml:space="preserve">state of the Premises at Springs’ full operation </w:t>
      </w:r>
      <w:r w:rsidR="0030402F" w:rsidRPr="0030402F">
        <w:rPr>
          <w:szCs w:val="24"/>
        </w:rPr>
        <w:t>were</w:t>
      </w:r>
      <w:r w:rsidR="00B20D56" w:rsidRPr="0030402F">
        <w:rPr>
          <w:szCs w:val="24"/>
        </w:rPr>
        <w:t xml:space="preserve"> conducive</w:t>
      </w:r>
      <w:r w:rsidR="00B20D56">
        <w:rPr>
          <w:szCs w:val="24"/>
        </w:rPr>
        <w:t xml:space="preserve"> to </w:t>
      </w:r>
      <w:r w:rsidR="00B20D56" w:rsidRPr="0030402F">
        <w:rPr>
          <w:szCs w:val="24"/>
        </w:rPr>
        <w:t xml:space="preserve">operating </w:t>
      </w:r>
      <w:r w:rsidR="0030402F" w:rsidRPr="0030402F">
        <w:rPr>
          <w:szCs w:val="24"/>
        </w:rPr>
        <w:t>a</w:t>
      </w:r>
      <w:r w:rsidR="00DA781F">
        <w:rPr>
          <w:szCs w:val="24"/>
        </w:rPr>
        <w:t xml:space="preserve"> wet </w:t>
      </w:r>
      <w:r w:rsidR="00B20D56" w:rsidRPr="0030402F">
        <w:rPr>
          <w:szCs w:val="24"/>
        </w:rPr>
        <w:t xml:space="preserve">pet </w:t>
      </w:r>
      <w:r w:rsidR="00DA781F">
        <w:rPr>
          <w:szCs w:val="24"/>
        </w:rPr>
        <w:t>food processing plant</w:t>
      </w:r>
      <w:r w:rsidR="0030402F">
        <w:rPr>
          <w:szCs w:val="24"/>
        </w:rPr>
        <w:t xml:space="preserve">. As a result, </w:t>
      </w:r>
      <w:r w:rsidR="00DA781F">
        <w:rPr>
          <w:szCs w:val="24"/>
        </w:rPr>
        <w:t xml:space="preserve">Nestle Purina changed </w:t>
      </w:r>
      <w:r w:rsidR="00DF665B">
        <w:rPr>
          <w:szCs w:val="24"/>
        </w:rPr>
        <w:t>the</w:t>
      </w:r>
      <w:r w:rsidR="00DA781F">
        <w:rPr>
          <w:szCs w:val="24"/>
        </w:rPr>
        <w:t xml:space="preserve"> </w:t>
      </w:r>
      <w:r w:rsidR="00A22811">
        <w:rPr>
          <w:szCs w:val="24"/>
        </w:rPr>
        <w:t xml:space="preserve">Premises’ </w:t>
      </w:r>
      <w:r w:rsidR="00DA781F">
        <w:rPr>
          <w:szCs w:val="24"/>
        </w:rPr>
        <w:t xml:space="preserve">flooring, flooring foundations, walls, roof, HVAC, electrical infrastructure, lighting, fixtures, and various treatment facilities so </w:t>
      </w:r>
      <w:r w:rsidR="00A22811">
        <w:rPr>
          <w:szCs w:val="24"/>
        </w:rPr>
        <w:t xml:space="preserve">it </w:t>
      </w:r>
      <w:r w:rsidR="00DA781F">
        <w:rPr>
          <w:szCs w:val="24"/>
        </w:rPr>
        <w:t>could safely, effectively, and economically operate its plant.</w:t>
      </w:r>
      <w:r w:rsidR="00C44045">
        <w:rPr>
          <w:szCs w:val="24"/>
        </w:rPr>
        <w:t xml:space="preserve"> Nestle Purina is</w:t>
      </w:r>
      <w:r w:rsidR="001E5DEC">
        <w:rPr>
          <w:szCs w:val="24"/>
        </w:rPr>
        <w:t xml:space="preserve"> in the process of</w:t>
      </w:r>
      <w:r w:rsidR="00C44045">
        <w:rPr>
          <w:szCs w:val="24"/>
        </w:rPr>
        <w:t xml:space="preserve"> adding a 100,000 square</w:t>
      </w:r>
      <w:r w:rsidR="0084223B">
        <w:rPr>
          <w:szCs w:val="24"/>
        </w:rPr>
        <w:t>-</w:t>
      </w:r>
      <w:r w:rsidR="00C44045">
        <w:rPr>
          <w:szCs w:val="24"/>
        </w:rPr>
        <w:t>foot structure to accommodate</w:t>
      </w:r>
      <w:r w:rsidR="001E5DEC">
        <w:rPr>
          <w:szCs w:val="24"/>
        </w:rPr>
        <w:t xml:space="preserve"> and increase its</w:t>
      </w:r>
      <w:r w:rsidR="00C44045">
        <w:rPr>
          <w:szCs w:val="24"/>
        </w:rPr>
        <w:t xml:space="preserve"> wet </w:t>
      </w:r>
      <w:r w:rsidR="0084223B">
        <w:rPr>
          <w:szCs w:val="24"/>
        </w:rPr>
        <w:t xml:space="preserve">pet </w:t>
      </w:r>
      <w:r w:rsidR="00C44045">
        <w:rPr>
          <w:szCs w:val="24"/>
        </w:rPr>
        <w:t xml:space="preserve">food processing plant. This new structure will effectively “swallow up” </w:t>
      </w:r>
      <w:r w:rsidR="00980D7A">
        <w:rPr>
          <w:szCs w:val="24"/>
        </w:rPr>
        <w:t xml:space="preserve">existing </w:t>
      </w:r>
      <w:r w:rsidR="00C44045">
        <w:rPr>
          <w:szCs w:val="24"/>
        </w:rPr>
        <w:t>exterior walls and create new exterior walls.</w:t>
      </w:r>
    </w:p>
    <w:p w14:paraId="1738057D" w14:textId="009F5831" w:rsidR="004477B8" w:rsidRDefault="0017647A" w:rsidP="00A97096">
      <w:pPr>
        <w:spacing w:line="480" w:lineRule="auto"/>
        <w:ind w:firstLine="720"/>
        <w:jc w:val="both"/>
        <w:rPr>
          <w:szCs w:val="24"/>
        </w:rPr>
      </w:pPr>
      <w:r>
        <w:rPr>
          <w:szCs w:val="24"/>
        </w:rPr>
        <w:lastRenderedPageBreak/>
        <w:t>These changes were necessary changes and not simple upgrades or “in like kind” replacements. Nes</w:t>
      </w:r>
      <w:r w:rsidR="005E2834">
        <w:rPr>
          <w:szCs w:val="24"/>
        </w:rPr>
        <w:t>tl</w:t>
      </w:r>
      <w:r>
        <w:rPr>
          <w:szCs w:val="24"/>
        </w:rPr>
        <w:t xml:space="preserve">e </w:t>
      </w:r>
      <w:r w:rsidR="005E2834">
        <w:rPr>
          <w:szCs w:val="24"/>
        </w:rPr>
        <w:t>Purina could not simply update the electrical infrastructure for its new plant</w:t>
      </w:r>
      <w:r w:rsidR="001E5DEC">
        <w:rPr>
          <w:szCs w:val="24"/>
        </w:rPr>
        <w:t xml:space="preserve"> because th</w:t>
      </w:r>
      <w:r w:rsidR="005F1F93">
        <w:rPr>
          <w:szCs w:val="24"/>
        </w:rPr>
        <w:t xml:space="preserve">is infrastructure </w:t>
      </w:r>
      <w:r w:rsidR="001E5DEC">
        <w:rPr>
          <w:szCs w:val="24"/>
        </w:rPr>
        <w:t xml:space="preserve">would not have been </w:t>
      </w:r>
      <w:proofErr w:type="gramStart"/>
      <w:r w:rsidR="001E5DEC">
        <w:rPr>
          <w:szCs w:val="24"/>
        </w:rPr>
        <w:t>sufficient</w:t>
      </w:r>
      <w:proofErr w:type="gramEnd"/>
      <w:r w:rsidR="001E5DEC">
        <w:rPr>
          <w:szCs w:val="24"/>
        </w:rPr>
        <w:t xml:space="preserve"> to effectively power Nestle Purina’s processing plant</w:t>
      </w:r>
      <w:r w:rsidR="005E2834">
        <w:rPr>
          <w:szCs w:val="24"/>
        </w:rPr>
        <w:t xml:space="preserve">. Nestle Purina </w:t>
      </w:r>
      <w:r w:rsidR="003A173C">
        <w:rPr>
          <w:szCs w:val="24"/>
        </w:rPr>
        <w:t xml:space="preserve">also </w:t>
      </w:r>
      <w:r w:rsidR="005E2834">
        <w:rPr>
          <w:szCs w:val="24"/>
        </w:rPr>
        <w:t xml:space="preserve">had to completely change the HVAC system </w:t>
      </w:r>
      <w:r w:rsidR="008327D2">
        <w:rPr>
          <w:szCs w:val="24"/>
        </w:rPr>
        <w:t>as well as</w:t>
      </w:r>
      <w:r w:rsidR="005E2834">
        <w:rPr>
          <w:szCs w:val="24"/>
        </w:rPr>
        <w:t xml:space="preserve"> the flooring to ensure </w:t>
      </w:r>
      <w:r w:rsidR="001D4EED">
        <w:rPr>
          <w:szCs w:val="24"/>
        </w:rPr>
        <w:t>compliance with</w:t>
      </w:r>
      <w:r w:rsidR="005E2834">
        <w:rPr>
          <w:szCs w:val="24"/>
        </w:rPr>
        <w:t xml:space="preserve"> rigorous FDA standards and Nestle Purina’s </w:t>
      </w:r>
      <w:r w:rsidR="001D4EED">
        <w:rPr>
          <w:szCs w:val="24"/>
        </w:rPr>
        <w:t xml:space="preserve">own </w:t>
      </w:r>
      <w:r w:rsidR="005E2834">
        <w:rPr>
          <w:szCs w:val="24"/>
        </w:rPr>
        <w:t xml:space="preserve">quality and health standards. Because Nestle Purina had to make these changes to the </w:t>
      </w:r>
      <w:r w:rsidR="00F8121E">
        <w:rPr>
          <w:szCs w:val="24"/>
        </w:rPr>
        <w:t>Premises</w:t>
      </w:r>
      <w:r w:rsidR="005E2834">
        <w:rPr>
          <w:szCs w:val="24"/>
        </w:rPr>
        <w:t xml:space="preserve">, the food processing plant is not </w:t>
      </w:r>
      <w:r w:rsidR="005E2834" w:rsidRPr="00B21D4A">
        <w:rPr>
          <w:szCs w:val="24"/>
        </w:rPr>
        <w:t>“united by common traits and interests.”</w:t>
      </w:r>
      <w:r w:rsidR="00B2776D">
        <w:rPr>
          <w:szCs w:val="24"/>
        </w:rPr>
        <w:t xml:space="preserve"> </w:t>
      </w:r>
      <w:r w:rsidR="00B2776D">
        <w:rPr>
          <w:i/>
          <w:iCs/>
          <w:szCs w:val="24"/>
        </w:rPr>
        <w:t xml:space="preserve">See Southwire, at </w:t>
      </w:r>
      <w:r w:rsidR="00DC4505">
        <w:rPr>
          <w:i/>
          <w:iCs/>
          <w:szCs w:val="24"/>
        </w:rPr>
        <w:t>10-11.</w:t>
      </w:r>
      <w:r w:rsidR="005E2834">
        <w:rPr>
          <w:szCs w:val="24"/>
        </w:rPr>
        <w:t xml:space="preserve"> </w:t>
      </w:r>
      <w:r w:rsidR="00BB165A">
        <w:rPr>
          <w:szCs w:val="24"/>
        </w:rPr>
        <w:t>The</w:t>
      </w:r>
      <w:r w:rsidR="005E2834">
        <w:rPr>
          <w:szCs w:val="24"/>
        </w:rPr>
        <w:t xml:space="preserve"> buildings on the </w:t>
      </w:r>
      <w:r w:rsidR="00F8121E">
        <w:rPr>
          <w:szCs w:val="24"/>
        </w:rPr>
        <w:t>Premises</w:t>
      </w:r>
      <w:r w:rsidR="005E2834">
        <w:rPr>
          <w:szCs w:val="24"/>
        </w:rPr>
        <w:t xml:space="preserve"> continue to have floors, walls, and roofs, but these simplistic traits are not what </w:t>
      </w:r>
      <w:r w:rsidR="00320CA3">
        <w:rPr>
          <w:szCs w:val="24"/>
        </w:rPr>
        <w:t>constitute</w:t>
      </w:r>
      <w:r w:rsidR="005E2834">
        <w:rPr>
          <w:szCs w:val="24"/>
        </w:rPr>
        <w:t xml:space="preserve"> the fundament</w:t>
      </w:r>
      <w:r w:rsidR="001E5DEC">
        <w:rPr>
          <w:szCs w:val="24"/>
        </w:rPr>
        <w:t>al</w:t>
      </w:r>
      <w:r w:rsidR="005E2834">
        <w:rPr>
          <w:szCs w:val="24"/>
        </w:rPr>
        <w:t xml:space="preserve"> nature of the food processing plant. </w:t>
      </w:r>
    </w:p>
    <w:p w14:paraId="2CB7A03A" w14:textId="39989838" w:rsidR="00417E01" w:rsidRDefault="004477B8" w:rsidP="00A97096">
      <w:pPr>
        <w:spacing w:line="480" w:lineRule="auto"/>
        <w:ind w:firstLine="720"/>
        <w:jc w:val="both"/>
        <w:rPr>
          <w:szCs w:val="24"/>
        </w:rPr>
      </w:pPr>
      <w:r>
        <w:rPr>
          <w:szCs w:val="24"/>
        </w:rPr>
        <w:t xml:space="preserve">Now, the </w:t>
      </w:r>
      <w:r w:rsidR="00F8121E">
        <w:rPr>
          <w:szCs w:val="24"/>
        </w:rPr>
        <w:t>Premises</w:t>
      </w:r>
      <w:r>
        <w:rPr>
          <w:szCs w:val="24"/>
        </w:rPr>
        <w:t xml:space="preserve"> is</w:t>
      </w:r>
      <w:r w:rsidR="00A33DB4">
        <w:rPr>
          <w:szCs w:val="24"/>
        </w:rPr>
        <w:t xml:space="preserve"> </w:t>
      </w:r>
      <w:r w:rsidR="005E2834">
        <w:rPr>
          <w:szCs w:val="24"/>
        </w:rPr>
        <w:t xml:space="preserve">fundamentally a food processing plant because it is appropriately sealed </w:t>
      </w:r>
      <w:r w:rsidR="0016086E">
        <w:rPr>
          <w:szCs w:val="24"/>
        </w:rPr>
        <w:t xml:space="preserve">and safe </w:t>
      </w:r>
      <w:r w:rsidR="005E2834">
        <w:rPr>
          <w:szCs w:val="24"/>
        </w:rPr>
        <w:t>from contamina</w:t>
      </w:r>
      <w:r w:rsidR="004A1AEF">
        <w:rPr>
          <w:szCs w:val="24"/>
        </w:rPr>
        <w:t>nt</w:t>
      </w:r>
      <w:r w:rsidR="005E2834">
        <w:rPr>
          <w:szCs w:val="24"/>
        </w:rPr>
        <w:t>s</w:t>
      </w:r>
      <w:r w:rsidR="004A1AEF">
        <w:rPr>
          <w:szCs w:val="24"/>
        </w:rPr>
        <w:t>;</w:t>
      </w:r>
      <w:r w:rsidR="005E2834">
        <w:rPr>
          <w:szCs w:val="24"/>
        </w:rPr>
        <w:t xml:space="preserve"> it is able house perishable items</w:t>
      </w:r>
      <w:r w:rsidR="004A1AEF">
        <w:rPr>
          <w:szCs w:val="24"/>
        </w:rPr>
        <w:t xml:space="preserve">; </w:t>
      </w:r>
      <w:r w:rsidR="005E2834">
        <w:rPr>
          <w:szCs w:val="24"/>
        </w:rPr>
        <w:t xml:space="preserve">it is able to </w:t>
      </w:r>
      <w:r w:rsidR="0016086E">
        <w:rPr>
          <w:szCs w:val="24"/>
        </w:rPr>
        <w:t xml:space="preserve">safely </w:t>
      </w:r>
      <w:r w:rsidR="005E2834">
        <w:rPr>
          <w:szCs w:val="24"/>
        </w:rPr>
        <w:t>process</w:t>
      </w:r>
      <w:r w:rsidR="001E5DEC">
        <w:rPr>
          <w:szCs w:val="24"/>
        </w:rPr>
        <w:t xml:space="preserve"> the</w:t>
      </w:r>
      <w:r w:rsidR="005E2834">
        <w:rPr>
          <w:szCs w:val="24"/>
        </w:rPr>
        <w:t xml:space="preserve"> </w:t>
      </w:r>
      <w:r w:rsidR="0016086E">
        <w:rPr>
          <w:szCs w:val="24"/>
        </w:rPr>
        <w:t>edible ingredients of the food</w:t>
      </w:r>
      <w:r w:rsidR="004A1AEF">
        <w:rPr>
          <w:szCs w:val="24"/>
        </w:rPr>
        <w:t>;</w:t>
      </w:r>
      <w:r w:rsidR="0016086E">
        <w:rPr>
          <w:szCs w:val="24"/>
        </w:rPr>
        <w:t xml:space="preserve"> it is able to discharge any waste safely and pursuant government regulations</w:t>
      </w:r>
      <w:r w:rsidR="004A1AEF">
        <w:rPr>
          <w:szCs w:val="24"/>
        </w:rPr>
        <w:t>;</w:t>
      </w:r>
      <w:r w:rsidR="0016086E">
        <w:rPr>
          <w:szCs w:val="24"/>
        </w:rPr>
        <w:t xml:space="preserve"> </w:t>
      </w:r>
      <w:r w:rsidR="00654FF9">
        <w:rPr>
          <w:szCs w:val="24"/>
        </w:rPr>
        <w:t>and it is able to handle</w:t>
      </w:r>
      <w:r w:rsidR="001E5DEC">
        <w:rPr>
          <w:szCs w:val="24"/>
        </w:rPr>
        <w:t xml:space="preserve"> an</w:t>
      </w:r>
      <w:r w:rsidR="00654FF9">
        <w:rPr>
          <w:szCs w:val="24"/>
        </w:rPr>
        <w:t xml:space="preserve"> increase</w:t>
      </w:r>
      <w:r w:rsidR="001E5DEC">
        <w:rPr>
          <w:szCs w:val="24"/>
        </w:rPr>
        <w:t>d</w:t>
      </w:r>
      <w:r w:rsidR="00654FF9">
        <w:rPr>
          <w:szCs w:val="24"/>
        </w:rPr>
        <w:t xml:space="preserve"> electrical load to ensure that the pet food remains safe and edible for Nestle Purina’s consumer.</w:t>
      </w:r>
      <w:r w:rsidR="001E6612">
        <w:rPr>
          <w:szCs w:val="24"/>
        </w:rPr>
        <w:t xml:space="preserve"> The notion that Nestle Purina’s </w:t>
      </w:r>
      <w:r w:rsidR="001F3567">
        <w:rPr>
          <w:szCs w:val="24"/>
        </w:rPr>
        <w:t xml:space="preserve">pet </w:t>
      </w:r>
      <w:r w:rsidR="001E6612">
        <w:rPr>
          <w:szCs w:val="24"/>
        </w:rPr>
        <w:t xml:space="preserve">food processing plant is of the same fundamental nature because the Springs’ </w:t>
      </w:r>
      <w:r w:rsidR="00F8121E">
        <w:rPr>
          <w:szCs w:val="24"/>
        </w:rPr>
        <w:t>Premises</w:t>
      </w:r>
      <w:r w:rsidR="001E6612">
        <w:rPr>
          <w:szCs w:val="24"/>
        </w:rPr>
        <w:t xml:space="preserve"> made textiles and Nestle Purina’s </w:t>
      </w:r>
      <w:r w:rsidR="00F8121E">
        <w:rPr>
          <w:szCs w:val="24"/>
        </w:rPr>
        <w:t>Premises</w:t>
      </w:r>
      <w:r w:rsidR="001E6612">
        <w:rPr>
          <w:szCs w:val="24"/>
        </w:rPr>
        <w:t xml:space="preserve"> makes food</w:t>
      </w:r>
      <w:r w:rsidR="00FC000E">
        <w:rPr>
          <w:szCs w:val="24"/>
        </w:rPr>
        <w:t xml:space="preserve"> </w:t>
      </w:r>
      <w:r w:rsidR="00EE63C9">
        <w:rPr>
          <w:szCs w:val="24"/>
        </w:rPr>
        <w:t>—</w:t>
      </w:r>
      <w:r w:rsidR="00FC000E">
        <w:rPr>
          <w:szCs w:val="24"/>
        </w:rPr>
        <w:t xml:space="preserve"> </w:t>
      </w:r>
      <w:r w:rsidR="00EE63C9">
        <w:rPr>
          <w:szCs w:val="24"/>
        </w:rPr>
        <w:t>“</w:t>
      </w:r>
      <w:r w:rsidR="00EE63C9" w:rsidRPr="00B21D4A">
        <w:rPr>
          <w:szCs w:val="24"/>
        </w:rPr>
        <w:t>manufacturing is manufacturing”</w:t>
      </w:r>
      <w:r w:rsidR="00FC000E">
        <w:rPr>
          <w:szCs w:val="24"/>
        </w:rPr>
        <w:t xml:space="preserve"> </w:t>
      </w:r>
      <w:r w:rsidR="00EE63C9">
        <w:rPr>
          <w:szCs w:val="24"/>
        </w:rPr>
        <w:t>—</w:t>
      </w:r>
      <w:r w:rsidR="00FC000E">
        <w:rPr>
          <w:szCs w:val="24"/>
        </w:rPr>
        <w:t xml:space="preserve"> </w:t>
      </w:r>
      <w:r w:rsidR="001E6612">
        <w:rPr>
          <w:szCs w:val="24"/>
        </w:rPr>
        <w:t>is</w:t>
      </w:r>
      <w:r w:rsidR="00EE63C9">
        <w:rPr>
          <w:szCs w:val="24"/>
        </w:rPr>
        <w:t xml:space="preserve"> </w:t>
      </w:r>
      <w:r w:rsidR="001E6612">
        <w:rPr>
          <w:szCs w:val="24"/>
        </w:rPr>
        <w:t xml:space="preserve">the same as saying that women and men are of the same fundamental nature because women and men are both human beings. There are important fundamental characteristics that distinguish the old and new </w:t>
      </w:r>
      <w:r w:rsidR="00F8121E">
        <w:rPr>
          <w:szCs w:val="24"/>
        </w:rPr>
        <w:t>Premises</w:t>
      </w:r>
      <w:r w:rsidR="001E6612">
        <w:rPr>
          <w:szCs w:val="24"/>
        </w:rPr>
        <w:t xml:space="preserve"> just as there are important, fundamental characteristics that distinguish women and men. Because the old Springs </w:t>
      </w:r>
      <w:r w:rsidR="00F8121E">
        <w:rPr>
          <w:szCs w:val="24"/>
        </w:rPr>
        <w:t>Premises</w:t>
      </w:r>
      <w:r w:rsidR="001E6612">
        <w:rPr>
          <w:szCs w:val="24"/>
        </w:rPr>
        <w:t>’ fundament</w:t>
      </w:r>
      <w:r w:rsidR="001E5DEC">
        <w:rPr>
          <w:szCs w:val="24"/>
        </w:rPr>
        <w:t>al</w:t>
      </w:r>
      <w:r w:rsidR="001E6612">
        <w:rPr>
          <w:szCs w:val="24"/>
        </w:rPr>
        <w:t xml:space="preserve"> nature and quality had to be changed so that Nestle Purina could operate its food processing plant, the food processing plant was reconstructed not in substantial kind with the Springs </w:t>
      </w:r>
      <w:r w:rsidR="00F8121E">
        <w:rPr>
          <w:szCs w:val="24"/>
        </w:rPr>
        <w:t>Premises</w:t>
      </w:r>
      <w:r w:rsidR="001E6612">
        <w:rPr>
          <w:szCs w:val="24"/>
        </w:rPr>
        <w:t>.</w:t>
      </w:r>
    </w:p>
    <w:p w14:paraId="4638112E" w14:textId="51C430F6" w:rsidR="0071716C" w:rsidRDefault="0071716C" w:rsidP="00A97096">
      <w:pPr>
        <w:spacing w:line="480" w:lineRule="auto"/>
        <w:ind w:firstLine="720"/>
        <w:jc w:val="both"/>
        <w:rPr>
          <w:szCs w:val="24"/>
        </w:rPr>
      </w:pPr>
      <w:r>
        <w:rPr>
          <w:szCs w:val="24"/>
        </w:rPr>
        <w:lastRenderedPageBreak/>
        <w:t>GPC’s application of the “in substantial kind” case</w:t>
      </w:r>
      <w:r w:rsidR="001E5DEC">
        <w:rPr>
          <w:szCs w:val="24"/>
        </w:rPr>
        <w:t>s</w:t>
      </w:r>
      <w:r>
        <w:rPr>
          <w:szCs w:val="24"/>
        </w:rPr>
        <w:t xml:space="preserve"> to this current </w:t>
      </w:r>
      <w:r w:rsidR="001E5DEC">
        <w:rPr>
          <w:szCs w:val="24"/>
        </w:rPr>
        <w:t>case would</w:t>
      </w:r>
      <w:r>
        <w:rPr>
          <w:szCs w:val="24"/>
        </w:rPr>
        <w:t xml:space="preserve"> </w:t>
      </w:r>
      <w:r w:rsidR="001E5DEC">
        <w:rPr>
          <w:szCs w:val="24"/>
        </w:rPr>
        <w:t>run counter to</w:t>
      </w:r>
      <w:r>
        <w:rPr>
          <w:szCs w:val="24"/>
        </w:rPr>
        <w:t xml:space="preserve"> the legislative intent of the exception. Under GPC’s analysis, if a </w:t>
      </w:r>
      <w:r w:rsidR="00F8121E">
        <w:rPr>
          <w:szCs w:val="24"/>
        </w:rPr>
        <w:t>Premises</w:t>
      </w:r>
      <w:r>
        <w:rPr>
          <w:szCs w:val="24"/>
        </w:rPr>
        <w:t xml:space="preserve"> is reconstructed with walls, flooring, and a roof, it would be in substantial kind, and the interior </w:t>
      </w:r>
      <w:r w:rsidR="00D16371">
        <w:rPr>
          <w:szCs w:val="24"/>
        </w:rPr>
        <w:t xml:space="preserve">structural and infrastructural </w:t>
      </w:r>
      <w:r>
        <w:rPr>
          <w:szCs w:val="24"/>
        </w:rPr>
        <w:t xml:space="preserve">changes and functionality of the </w:t>
      </w:r>
      <w:r w:rsidR="00F8121E">
        <w:rPr>
          <w:szCs w:val="24"/>
        </w:rPr>
        <w:t>Premises</w:t>
      </w:r>
      <w:r>
        <w:rPr>
          <w:szCs w:val="24"/>
        </w:rPr>
        <w:t xml:space="preserve"> would be ignored. This analysis would write the exception out of the statute and disregard the intent of the exception. “</w:t>
      </w:r>
      <w:r w:rsidRPr="0071716C">
        <w:rPr>
          <w:szCs w:val="24"/>
        </w:rPr>
        <w:t>To define the legislative intent, the court considers the purpose of the statute and its impact on the body of law as a whole</w:t>
      </w:r>
      <w:r w:rsidRPr="0071716C">
        <w:rPr>
          <w:i/>
          <w:szCs w:val="24"/>
        </w:rPr>
        <w:t xml:space="preserve">.” Free </w:t>
      </w:r>
      <w:proofErr w:type="gramStart"/>
      <w:r w:rsidRPr="0071716C">
        <w:rPr>
          <w:i/>
          <w:szCs w:val="24"/>
        </w:rPr>
        <w:t>At</w:t>
      </w:r>
      <w:proofErr w:type="gramEnd"/>
      <w:r w:rsidRPr="0071716C">
        <w:rPr>
          <w:i/>
          <w:szCs w:val="24"/>
        </w:rPr>
        <w:t xml:space="preserve"> Last Bail Bonds</w:t>
      </w:r>
      <w:r w:rsidRPr="0071716C">
        <w:rPr>
          <w:szCs w:val="24"/>
        </w:rPr>
        <w:t xml:space="preserve">, 285 </w:t>
      </w:r>
      <w:r>
        <w:rPr>
          <w:szCs w:val="24"/>
        </w:rPr>
        <w:t>Ga. App. at</w:t>
      </w:r>
      <w:r w:rsidRPr="0071716C">
        <w:rPr>
          <w:szCs w:val="24"/>
        </w:rPr>
        <w:t xml:space="preserve"> 736-737</w:t>
      </w:r>
      <w:r>
        <w:rPr>
          <w:szCs w:val="24"/>
        </w:rPr>
        <w:t xml:space="preserve">. To give the large load exception practical meaning and practical application, this </w:t>
      </w:r>
      <w:r w:rsidR="00094B50">
        <w:rPr>
          <w:szCs w:val="24"/>
        </w:rPr>
        <w:t>hearing body</w:t>
      </w:r>
      <w:r>
        <w:rPr>
          <w:szCs w:val="24"/>
        </w:rPr>
        <w:t xml:space="preserve"> must look to physical and structural changes </w:t>
      </w:r>
      <w:r w:rsidR="001E5DEC">
        <w:rPr>
          <w:szCs w:val="24"/>
        </w:rPr>
        <w:t>along with</w:t>
      </w:r>
      <w:r>
        <w:rPr>
          <w:szCs w:val="24"/>
        </w:rPr>
        <w:t xml:space="preserve"> the functional distinction</w:t>
      </w:r>
      <w:r w:rsidR="001E5DEC">
        <w:rPr>
          <w:szCs w:val="24"/>
        </w:rPr>
        <w:t>s</w:t>
      </w:r>
      <w:r>
        <w:rPr>
          <w:szCs w:val="24"/>
        </w:rPr>
        <w:t xml:space="preserve"> to determine that Nestle Purina reconstructed its food processing plant not in substantial kind with the Springs </w:t>
      </w:r>
      <w:r w:rsidR="00F8121E">
        <w:rPr>
          <w:szCs w:val="24"/>
        </w:rPr>
        <w:t>Premises</w:t>
      </w:r>
      <w:r>
        <w:rPr>
          <w:szCs w:val="24"/>
        </w:rPr>
        <w:t>.</w:t>
      </w:r>
    </w:p>
    <w:p w14:paraId="29DF2A74" w14:textId="5E23412B" w:rsidR="00CA7C13" w:rsidRDefault="00CA7C13" w:rsidP="00B21D4A">
      <w:pPr>
        <w:pStyle w:val="Heading2"/>
        <w:keepNext w:val="0"/>
        <w:keepLines w:val="0"/>
        <w:rPr>
          <w:bCs/>
          <w:szCs w:val="24"/>
          <w:u w:val="single"/>
        </w:rPr>
      </w:pPr>
      <w:r w:rsidRPr="00CA7C13">
        <w:t>Choice</w:t>
      </w:r>
    </w:p>
    <w:p w14:paraId="0987F7D3" w14:textId="2DF4ACDA" w:rsidR="00CA7C13" w:rsidRPr="002939BA" w:rsidRDefault="00CA7C13" w:rsidP="00CA7C13">
      <w:pPr>
        <w:spacing w:line="480" w:lineRule="auto"/>
        <w:jc w:val="both"/>
        <w:rPr>
          <w:szCs w:val="24"/>
        </w:rPr>
      </w:pPr>
      <w:r>
        <w:rPr>
          <w:szCs w:val="24"/>
        </w:rPr>
        <w:tab/>
      </w:r>
      <w:r w:rsidR="00920280">
        <w:rPr>
          <w:szCs w:val="24"/>
        </w:rPr>
        <w:t xml:space="preserve">Nestle Purina </w:t>
      </w:r>
      <w:r w:rsidR="00A2391A">
        <w:rPr>
          <w:szCs w:val="24"/>
        </w:rPr>
        <w:t>first</w:t>
      </w:r>
      <w:r w:rsidR="00920280">
        <w:rPr>
          <w:szCs w:val="24"/>
        </w:rPr>
        <w:t xml:space="preserve"> exercised its right to choose its electrical supplier when </w:t>
      </w:r>
      <w:proofErr w:type="gramStart"/>
      <w:r w:rsidR="00920280">
        <w:rPr>
          <w:szCs w:val="24"/>
        </w:rPr>
        <w:t>it</w:t>
      </w:r>
      <w:proofErr w:type="gramEnd"/>
      <w:r w:rsidR="00920280">
        <w:rPr>
          <w:szCs w:val="24"/>
        </w:rPr>
        <w:t xml:space="preserve"> selected Walton EMC. </w:t>
      </w:r>
      <w:r w:rsidR="0048094A">
        <w:rPr>
          <w:szCs w:val="24"/>
        </w:rPr>
        <w:t>Nestle Purina</w:t>
      </w:r>
      <w:r w:rsidR="00FC5847">
        <w:rPr>
          <w:szCs w:val="24"/>
        </w:rPr>
        <w:t xml:space="preserve"> </w:t>
      </w:r>
      <w:r w:rsidR="006A5DAF">
        <w:rPr>
          <w:szCs w:val="24"/>
        </w:rPr>
        <w:t xml:space="preserve">did not </w:t>
      </w:r>
      <w:r w:rsidR="008364F6">
        <w:rPr>
          <w:szCs w:val="24"/>
        </w:rPr>
        <w:t>enter into a binding agreement through mutual assent with an electrical supplier</w:t>
      </w:r>
      <w:r w:rsidR="003250FA">
        <w:rPr>
          <w:szCs w:val="24"/>
        </w:rPr>
        <w:t xml:space="preserve"> until it </w:t>
      </w:r>
      <w:r w:rsidR="006D0EC4">
        <w:rPr>
          <w:szCs w:val="24"/>
        </w:rPr>
        <w:t xml:space="preserve">received </w:t>
      </w:r>
      <w:proofErr w:type="gramStart"/>
      <w:r w:rsidR="006D0EC4">
        <w:rPr>
          <w:szCs w:val="24"/>
        </w:rPr>
        <w:t>all of</w:t>
      </w:r>
      <w:proofErr w:type="gramEnd"/>
      <w:r w:rsidR="006D0EC4">
        <w:rPr>
          <w:szCs w:val="24"/>
        </w:rPr>
        <w:t xml:space="preserve"> the necessary information regarding how </w:t>
      </w:r>
      <w:r w:rsidR="00A20C3B">
        <w:rPr>
          <w:szCs w:val="24"/>
        </w:rPr>
        <w:t xml:space="preserve">electrical service would be provided </w:t>
      </w:r>
      <w:r w:rsidR="0061260D">
        <w:rPr>
          <w:szCs w:val="24"/>
        </w:rPr>
        <w:t>to power the</w:t>
      </w:r>
      <w:r w:rsidR="00842992">
        <w:rPr>
          <w:szCs w:val="24"/>
        </w:rPr>
        <w:t xml:space="preserve"> </w:t>
      </w:r>
      <w:r w:rsidR="00F8121E">
        <w:rPr>
          <w:szCs w:val="24"/>
        </w:rPr>
        <w:t>Premises</w:t>
      </w:r>
      <w:r w:rsidR="00842992">
        <w:rPr>
          <w:szCs w:val="24"/>
        </w:rPr>
        <w:t xml:space="preserve"> at full operation.</w:t>
      </w:r>
      <w:r w:rsidR="00DD2001">
        <w:rPr>
          <w:szCs w:val="24"/>
        </w:rPr>
        <w:t xml:space="preserve"> </w:t>
      </w:r>
      <w:r w:rsidR="00876E75">
        <w:rPr>
          <w:szCs w:val="24"/>
        </w:rPr>
        <w:t xml:space="preserve">The Georgia Court of Appeals has </w:t>
      </w:r>
      <w:r w:rsidR="003E7198">
        <w:rPr>
          <w:szCs w:val="24"/>
        </w:rPr>
        <w:t>ruled</w:t>
      </w:r>
      <w:r w:rsidR="00876E75">
        <w:rPr>
          <w:szCs w:val="24"/>
        </w:rPr>
        <w:t xml:space="preserve"> that </w:t>
      </w:r>
      <w:r w:rsidR="003E7198">
        <w:rPr>
          <w:szCs w:val="24"/>
        </w:rPr>
        <w:t>when determining whether a large</w:t>
      </w:r>
      <w:r w:rsidR="001C7D25">
        <w:rPr>
          <w:szCs w:val="24"/>
        </w:rPr>
        <w:t xml:space="preserve"> </w:t>
      </w:r>
      <w:r w:rsidR="003E7198">
        <w:rPr>
          <w:szCs w:val="24"/>
        </w:rPr>
        <w:t xml:space="preserve">load customer has </w:t>
      </w:r>
      <w:r w:rsidR="00C77CDA">
        <w:rPr>
          <w:szCs w:val="24"/>
        </w:rPr>
        <w:t>made a</w:t>
      </w:r>
      <w:r w:rsidR="00F51AB0">
        <w:rPr>
          <w:szCs w:val="24"/>
        </w:rPr>
        <w:t>n electrical supplier choice</w:t>
      </w:r>
      <w:r w:rsidR="005E2F72">
        <w:rPr>
          <w:szCs w:val="24"/>
        </w:rPr>
        <w:t>,</w:t>
      </w:r>
      <w:r w:rsidR="00F51AB0">
        <w:rPr>
          <w:szCs w:val="24"/>
        </w:rPr>
        <w:t xml:space="preserve"> </w:t>
      </w:r>
      <w:r w:rsidR="0095798A">
        <w:rPr>
          <w:szCs w:val="24"/>
        </w:rPr>
        <w:t>“</w:t>
      </w:r>
      <w:r w:rsidR="0095798A" w:rsidRPr="0095798A">
        <w:rPr>
          <w:szCs w:val="24"/>
        </w:rPr>
        <w:t>the case must be viewed from the legality of</w:t>
      </w:r>
      <w:r w:rsidR="0095798A">
        <w:rPr>
          <w:szCs w:val="24"/>
        </w:rPr>
        <w:t xml:space="preserve"> </w:t>
      </w:r>
      <w:r w:rsidR="0095798A" w:rsidRPr="0095798A">
        <w:rPr>
          <w:szCs w:val="24"/>
        </w:rPr>
        <w:t>the contract principles involved.”</w:t>
      </w:r>
      <w:r w:rsidR="008C2D4B">
        <w:rPr>
          <w:szCs w:val="24"/>
        </w:rPr>
        <w:t xml:space="preserve"> </w:t>
      </w:r>
      <w:r w:rsidR="007B6136" w:rsidRPr="00772103">
        <w:rPr>
          <w:i/>
          <w:szCs w:val="24"/>
        </w:rPr>
        <w:t xml:space="preserve">Jackson Elec. Membership Corp. v. </w:t>
      </w:r>
      <w:r w:rsidR="002143E5" w:rsidRPr="00772103">
        <w:rPr>
          <w:i/>
          <w:szCs w:val="24"/>
        </w:rPr>
        <w:t>Georgia Public Service</w:t>
      </w:r>
      <w:r w:rsidR="00A0027D" w:rsidRPr="00772103">
        <w:rPr>
          <w:i/>
          <w:szCs w:val="24"/>
        </w:rPr>
        <w:t xml:space="preserve"> </w:t>
      </w:r>
      <w:proofErr w:type="spellStart"/>
      <w:r w:rsidR="00A0027D" w:rsidRPr="00772103">
        <w:rPr>
          <w:i/>
          <w:szCs w:val="24"/>
        </w:rPr>
        <w:t>Com</w:t>
      </w:r>
      <w:r w:rsidR="00BB7ED3" w:rsidRPr="00772103">
        <w:rPr>
          <w:i/>
          <w:szCs w:val="24"/>
        </w:rPr>
        <w:t>’n</w:t>
      </w:r>
      <w:proofErr w:type="spellEnd"/>
      <w:r w:rsidR="00D219C9">
        <w:rPr>
          <w:szCs w:val="24"/>
        </w:rPr>
        <w:t xml:space="preserve">, </w:t>
      </w:r>
      <w:r w:rsidR="001A75A5">
        <w:rPr>
          <w:szCs w:val="24"/>
        </w:rPr>
        <w:t xml:space="preserve">294 Ga. App. 253, </w:t>
      </w:r>
      <w:r w:rsidR="007967F3">
        <w:rPr>
          <w:szCs w:val="24"/>
        </w:rPr>
        <w:t>258 (</w:t>
      </w:r>
      <w:r w:rsidR="00772103">
        <w:rPr>
          <w:szCs w:val="24"/>
        </w:rPr>
        <w:t xml:space="preserve">2008). </w:t>
      </w:r>
      <w:r w:rsidR="00325272">
        <w:rPr>
          <w:szCs w:val="24"/>
        </w:rPr>
        <w:t xml:space="preserve">Nestle Purina </w:t>
      </w:r>
      <w:r w:rsidR="00F154D5">
        <w:rPr>
          <w:szCs w:val="24"/>
        </w:rPr>
        <w:t>could not</w:t>
      </w:r>
      <w:r w:rsidR="00726114">
        <w:rPr>
          <w:szCs w:val="24"/>
        </w:rPr>
        <w:t>,</w:t>
      </w:r>
      <w:r w:rsidR="00F154D5">
        <w:rPr>
          <w:szCs w:val="24"/>
        </w:rPr>
        <w:t xml:space="preserve"> and did not</w:t>
      </w:r>
      <w:r w:rsidR="00726114">
        <w:rPr>
          <w:szCs w:val="24"/>
        </w:rPr>
        <w:t>,</w:t>
      </w:r>
      <w:r w:rsidR="00F154D5">
        <w:rPr>
          <w:szCs w:val="24"/>
        </w:rPr>
        <w:t xml:space="preserve"> make a choice prior to selecting Walton EMC because </w:t>
      </w:r>
      <w:r w:rsidR="00E2530D">
        <w:rPr>
          <w:szCs w:val="24"/>
        </w:rPr>
        <w:t xml:space="preserve">Nestle Purina never had </w:t>
      </w:r>
      <w:proofErr w:type="gramStart"/>
      <w:r w:rsidR="008F5CC2">
        <w:rPr>
          <w:szCs w:val="24"/>
        </w:rPr>
        <w:t>sufficient</w:t>
      </w:r>
      <w:proofErr w:type="gramEnd"/>
      <w:r w:rsidR="008F5CC2">
        <w:rPr>
          <w:szCs w:val="24"/>
        </w:rPr>
        <w:t xml:space="preserve"> information to </w:t>
      </w:r>
      <w:r w:rsidR="009048DF">
        <w:rPr>
          <w:szCs w:val="24"/>
        </w:rPr>
        <w:t>determine</w:t>
      </w:r>
      <w:r w:rsidR="005F4712">
        <w:rPr>
          <w:szCs w:val="24"/>
        </w:rPr>
        <w:t xml:space="preserve"> how </w:t>
      </w:r>
      <w:r w:rsidR="00891F60">
        <w:rPr>
          <w:szCs w:val="24"/>
        </w:rPr>
        <w:t>permanent service</w:t>
      </w:r>
      <w:r w:rsidR="005F4712">
        <w:rPr>
          <w:szCs w:val="24"/>
        </w:rPr>
        <w:t xml:space="preserve"> would be </w:t>
      </w:r>
      <w:r w:rsidR="001464CC">
        <w:rPr>
          <w:szCs w:val="24"/>
        </w:rPr>
        <w:t xml:space="preserve">effectively and efficiently </w:t>
      </w:r>
      <w:r w:rsidR="005F4712">
        <w:rPr>
          <w:szCs w:val="24"/>
        </w:rPr>
        <w:t>provided, at what rate it</w:t>
      </w:r>
      <w:r w:rsidR="003F47A8">
        <w:rPr>
          <w:szCs w:val="24"/>
        </w:rPr>
        <w:t>s permanent service</w:t>
      </w:r>
      <w:r w:rsidR="005F4712">
        <w:rPr>
          <w:szCs w:val="24"/>
        </w:rPr>
        <w:t xml:space="preserve"> would be provided, and </w:t>
      </w:r>
      <w:r w:rsidR="00883E34">
        <w:rPr>
          <w:szCs w:val="24"/>
        </w:rPr>
        <w:t xml:space="preserve">what, if any, upfront costs would be required for permanent service. </w:t>
      </w:r>
      <w:r w:rsidR="00C8272C">
        <w:rPr>
          <w:szCs w:val="24"/>
        </w:rPr>
        <w:t>In prior cases, the</w:t>
      </w:r>
      <w:r w:rsidR="00883E34">
        <w:rPr>
          <w:szCs w:val="24"/>
        </w:rPr>
        <w:t xml:space="preserve"> Court of Appeals </w:t>
      </w:r>
      <w:r w:rsidR="00C8272C">
        <w:rPr>
          <w:szCs w:val="24"/>
        </w:rPr>
        <w:t xml:space="preserve">has </w:t>
      </w:r>
      <w:r w:rsidR="00883E34">
        <w:rPr>
          <w:szCs w:val="24"/>
        </w:rPr>
        <w:t xml:space="preserve">agreed </w:t>
      </w:r>
      <w:r w:rsidR="00C8272C">
        <w:rPr>
          <w:szCs w:val="24"/>
        </w:rPr>
        <w:t xml:space="preserve">that </w:t>
      </w:r>
      <w:r w:rsidR="000761EC">
        <w:rPr>
          <w:szCs w:val="24"/>
        </w:rPr>
        <w:t xml:space="preserve">if there is no contract, </w:t>
      </w:r>
      <w:r w:rsidR="00E478A8">
        <w:rPr>
          <w:szCs w:val="24"/>
        </w:rPr>
        <w:t>a l</w:t>
      </w:r>
      <w:r w:rsidR="00E12CD9">
        <w:rPr>
          <w:szCs w:val="24"/>
        </w:rPr>
        <w:t>arge</w:t>
      </w:r>
      <w:r w:rsidR="001C7D25">
        <w:rPr>
          <w:szCs w:val="24"/>
        </w:rPr>
        <w:t xml:space="preserve"> </w:t>
      </w:r>
      <w:r w:rsidR="00E12CD9">
        <w:rPr>
          <w:szCs w:val="24"/>
        </w:rPr>
        <w:t xml:space="preserve">load customer cannot be </w:t>
      </w:r>
      <w:r w:rsidR="00C801AD">
        <w:rPr>
          <w:szCs w:val="24"/>
        </w:rPr>
        <w:t xml:space="preserve">bound by a “choice.” </w:t>
      </w:r>
      <w:r w:rsidR="00C801AD">
        <w:rPr>
          <w:i/>
          <w:szCs w:val="24"/>
        </w:rPr>
        <w:t xml:space="preserve">See </w:t>
      </w:r>
      <w:r w:rsidR="00062AD4" w:rsidRPr="00062AD4">
        <w:rPr>
          <w:i/>
          <w:szCs w:val="24"/>
        </w:rPr>
        <w:t>Id.</w:t>
      </w:r>
      <w:r w:rsidR="002939BA">
        <w:rPr>
          <w:szCs w:val="24"/>
        </w:rPr>
        <w:t xml:space="preserve"> (</w:t>
      </w:r>
      <w:r w:rsidR="00AD5BE3">
        <w:rPr>
          <w:szCs w:val="24"/>
        </w:rPr>
        <w:t>“</w:t>
      </w:r>
      <w:r w:rsidR="00AD5BE3" w:rsidRPr="00AD5BE3">
        <w:rPr>
          <w:szCs w:val="24"/>
        </w:rPr>
        <w:t xml:space="preserve">We find that </w:t>
      </w:r>
      <w:r w:rsidR="00AD5BE3" w:rsidRPr="005E2F72">
        <w:rPr>
          <w:i/>
          <w:szCs w:val="24"/>
        </w:rPr>
        <w:t>Dalton</w:t>
      </w:r>
      <w:r w:rsidR="00AD5BE3" w:rsidRPr="00AD5BE3">
        <w:rPr>
          <w:szCs w:val="24"/>
        </w:rPr>
        <w:t xml:space="preserve"> rests on sound logic and that it would be unfair if large load customers could </w:t>
      </w:r>
      <w:r w:rsidR="00AD5BE3" w:rsidRPr="00AD5BE3">
        <w:rPr>
          <w:szCs w:val="24"/>
        </w:rPr>
        <w:lastRenderedPageBreak/>
        <w:t>be bound to receive service from an allegedly chosen supplier absent a binding agreement reached through mutual assent and meeting the other requirements for contract formation under Georgia law.</w:t>
      </w:r>
      <w:r w:rsidR="00AD5BE3">
        <w:rPr>
          <w:szCs w:val="24"/>
        </w:rPr>
        <w:t>”).</w:t>
      </w:r>
    </w:p>
    <w:p w14:paraId="7C39C9FD" w14:textId="7551539B" w:rsidR="004B6953" w:rsidRDefault="009C379F" w:rsidP="00D371F0">
      <w:pPr>
        <w:spacing w:line="480" w:lineRule="auto"/>
        <w:jc w:val="both"/>
        <w:rPr>
          <w:szCs w:val="24"/>
        </w:rPr>
      </w:pPr>
      <w:r>
        <w:rPr>
          <w:szCs w:val="24"/>
        </w:rPr>
        <w:tab/>
      </w:r>
      <w:r w:rsidR="00BD5DCF">
        <w:rPr>
          <w:szCs w:val="24"/>
        </w:rPr>
        <w:t xml:space="preserve">Nestle Purina </w:t>
      </w:r>
      <w:r w:rsidR="00D94042">
        <w:rPr>
          <w:szCs w:val="24"/>
        </w:rPr>
        <w:t>and</w:t>
      </w:r>
      <w:r w:rsidR="00BD5DCF">
        <w:rPr>
          <w:szCs w:val="24"/>
        </w:rPr>
        <w:t xml:space="preserve"> Walton EMC </w:t>
      </w:r>
      <w:r w:rsidR="00B26BFA">
        <w:rPr>
          <w:szCs w:val="24"/>
        </w:rPr>
        <w:t>entered into</w:t>
      </w:r>
      <w:r w:rsidR="00D94042">
        <w:rPr>
          <w:szCs w:val="24"/>
        </w:rPr>
        <w:t xml:space="preserve"> a binding agreement </w:t>
      </w:r>
      <w:r w:rsidR="007A5E83">
        <w:rPr>
          <w:szCs w:val="24"/>
        </w:rPr>
        <w:t xml:space="preserve">for </w:t>
      </w:r>
      <w:r w:rsidR="005E2F72">
        <w:rPr>
          <w:szCs w:val="24"/>
        </w:rPr>
        <w:t>the latter</w:t>
      </w:r>
      <w:r w:rsidR="007A5E83">
        <w:rPr>
          <w:szCs w:val="24"/>
        </w:rPr>
        <w:t xml:space="preserve"> to provide electric service to Nestle Purina’s </w:t>
      </w:r>
      <w:r w:rsidR="00F8121E">
        <w:rPr>
          <w:szCs w:val="24"/>
        </w:rPr>
        <w:t>Premises</w:t>
      </w:r>
      <w:r w:rsidR="007A5E83">
        <w:rPr>
          <w:szCs w:val="24"/>
        </w:rPr>
        <w:t xml:space="preserve">. </w:t>
      </w:r>
    </w:p>
    <w:p w14:paraId="3A72EDDB" w14:textId="35CDB4BF" w:rsidR="009C379F" w:rsidRPr="002939BA" w:rsidRDefault="00D371F0" w:rsidP="004B6953">
      <w:pPr>
        <w:ind w:left="1440" w:right="1440"/>
        <w:jc w:val="both"/>
        <w:rPr>
          <w:szCs w:val="24"/>
        </w:rPr>
      </w:pPr>
      <w:r w:rsidRPr="00D371F0">
        <w:rPr>
          <w:szCs w:val="24"/>
        </w:rPr>
        <w:t>To constitute a valid contract, there must be parties able to contract, a consideration moving to the contract, the assent of the parties to the terms of the contract, and a subject matter upon which the contract can operate.</w:t>
      </w:r>
      <w:r w:rsidR="00EB5B18">
        <w:rPr>
          <w:szCs w:val="24"/>
        </w:rPr>
        <w:t xml:space="preserve"> </w:t>
      </w:r>
      <w:r w:rsidRPr="00D371F0">
        <w:rPr>
          <w:szCs w:val="24"/>
        </w:rPr>
        <w:t>Binding contracts may consist of several writings—provided there is no conflict between the various parts.</w:t>
      </w:r>
    </w:p>
    <w:p w14:paraId="16EB12DE" w14:textId="77777777" w:rsidR="004B6953" w:rsidRDefault="004B6953" w:rsidP="004B6953">
      <w:pPr>
        <w:ind w:right="1440"/>
        <w:jc w:val="both"/>
        <w:rPr>
          <w:szCs w:val="24"/>
        </w:rPr>
      </w:pPr>
    </w:p>
    <w:p w14:paraId="0222D118" w14:textId="1E97E71D" w:rsidR="006476DC" w:rsidRDefault="00062AD4" w:rsidP="004B6953">
      <w:pPr>
        <w:spacing w:line="480" w:lineRule="auto"/>
        <w:jc w:val="both"/>
        <w:rPr>
          <w:szCs w:val="24"/>
        </w:rPr>
      </w:pPr>
      <w:r w:rsidRPr="00062AD4">
        <w:rPr>
          <w:i/>
          <w:szCs w:val="24"/>
        </w:rPr>
        <w:t>Id.</w:t>
      </w:r>
      <w:r w:rsidR="00DC5F33">
        <w:rPr>
          <w:szCs w:val="24"/>
        </w:rPr>
        <w:t xml:space="preserve"> at 259 (internal quotations and citations omitted). </w:t>
      </w:r>
      <w:r w:rsidR="00AD1A03">
        <w:rPr>
          <w:szCs w:val="24"/>
        </w:rPr>
        <w:t xml:space="preserve">After discussing options for service, </w:t>
      </w:r>
      <w:r w:rsidR="006221BB">
        <w:rPr>
          <w:szCs w:val="24"/>
        </w:rPr>
        <w:t xml:space="preserve">renewable energy, </w:t>
      </w:r>
      <w:r w:rsidR="00CB77CA">
        <w:rPr>
          <w:szCs w:val="24"/>
        </w:rPr>
        <w:t xml:space="preserve">and </w:t>
      </w:r>
      <w:r w:rsidR="003F69CB">
        <w:rPr>
          <w:szCs w:val="24"/>
        </w:rPr>
        <w:t>how</w:t>
      </w:r>
      <w:r w:rsidR="006221BB">
        <w:rPr>
          <w:szCs w:val="24"/>
        </w:rPr>
        <w:t xml:space="preserve"> </w:t>
      </w:r>
      <w:r w:rsidR="0031103E">
        <w:rPr>
          <w:szCs w:val="24"/>
        </w:rPr>
        <w:t xml:space="preserve">the electric service would be provided, Nestle Purina entered into a </w:t>
      </w:r>
      <w:r w:rsidR="005E13BE">
        <w:rPr>
          <w:szCs w:val="24"/>
        </w:rPr>
        <w:t xml:space="preserve">March </w:t>
      </w:r>
      <w:r w:rsidR="000F15ED">
        <w:rPr>
          <w:szCs w:val="24"/>
        </w:rPr>
        <w:t xml:space="preserve">19, 2019, Letter of Intent </w:t>
      </w:r>
      <w:r w:rsidR="00752DA2">
        <w:rPr>
          <w:szCs w:val="24"/>
        </w:rPr>
        <w:t xml:space="preserve">with Walton EMC. </w:t>
      </w:r>
      <w:r w:rsidR="00172476">
        <w:rPr>
          <w:szCs w:val="24"/>
        </w:rPr>
        <w:t>The letter state</w:t>
      </w:r>
      <w:r w:rsidR="00940AFF">
        <w:rPr>
          <w:szCs w:val="24"/>
        </w:rPr>
        <w:t>s</w:t>
      </w:r>
    </w:p>
    <w:p w14:paraId="2F62C6B6" w14:textId="699824E5" w:rsidR="006476DC" w:rsidRDefault="00940AFF" w:rsidP="006476DC">
      <w:pPr>
        <w:ind w:left="1440" w:right="1440"/>
        <w:jc w:val="both"/>
        <w:rPr>
          <w:szCs w:val="24"/>
        </w:rPr>
      </w:pPr>
      <w:r>
        <w:rPr>
          <w:szCs w:val="24"/>
        </w:rPr>
        <w:t>Having initiated discussions with Walton regarding Walton’s capability to serve the Project, the Company hereby selects Walton as the electric supplier for the Project.</w:t>
      </w:r>
      <w:r w:rsidR="008534F8">
        <w:rPr>
          <w:szCs w:val="24"/>
        </w:rPr>
        <w:t xml:space="preserve"> It is understood in furtherance of this selection, Walton and the Company will use commercially reasonable efforts to negotiate and finalize a </w:t>
      </w:r>
      <w:r w:rsidR="006476DC">
        <w:rPr>
          <w:szCs w:val="24"/>
        </w:rPr>
        <w:t>contract</w:t>
      </w:r>
      <w:r w:rsidR="008534F8">
        <w:rPr>
          <w:szCs w:val="24"/>
        </w:rPr>
        <w:t xml:space="preserve"> with mutually acceptable commercial terms and price structure</w:t>
      </w:r>
      <w:r w:rsidR="00F519D4">
        <w:rPr>
          <w:szCs w:val="24"/>
        </w:rPr>
        <w:t xml:space="preserve"> f</w:t>
      </w:r>
      <w:r w:rsidR="00810B9B">
        <w:rPr>
          <w:szCs w:val="24"/>
        </w:rPr>
        <w:t xml:space="preserve">or permanent electric service </w:t>
      </w:r>
      <w:r w:rsidR="00F44DE1">
        <w:rPr>
          <w:szCs w:val="24"/>
        </w:rPr>
        <w:t>to the Project by May 1, 2019</w:t>
      </w:r>
      <w:r w:rsidR="006476DC">
        <w:rPr>
          <w:szCs w:val="24"/>
        </w:rPr>
        <w:t>.</w:t>
      </w:r>
      <w:r>
        <w:rPr>
          <w:szCs w:val="24"/>
        </w:rPr>
        <w:t xml:space="preserve"> </w:t>
      </w:r>
    </w:p>
    <w:p w14:paraId="6873E50B" w14:textId="77777777" w:rsidR="008417F4" w:rsidRDefault="008417F4" w:rsidP="006476DC">
      <w:pPr>
        <w:ind w:left="1440" w:right="1440"/>
        <w:jc w:val="both"/>
        <w:rPr>
          <w:szCs w:val="24"/>
        </w:rPr>
      </w:pPr>
    </w:p>
    <w:p w14:paraId="7DE6E9D7" w14:textId="77777777" w:rsidR="0015346E" w:rsidRDefault="00BF7B82" w:rsidP="007A7F70">
      <w:pPr>
        <w:spacing w:line="480" w:lineRule="auto"/>
        <w:jc w:val="both"/>
        <w:rPr>
          <w:szCs w:val="24"/>
        </w:rPr>
      </w:pPr>
      <w:r>
        <w:rPr>
          <w:szCs w:val="24"/>
        </w:rPr>
        <w:t xml:space="preserve">March </w:t>
      </w:r>
      <w:r w:rsidR="00706F79">
        <w:rPr>
          <w:szCs w:val="24"/>
        </w:rPr>
        <w:t>19, 2019, Letter of Intent Regarding Permanent Electric Service for Hartwell Plant Project.</w:t>
      </w:r>
      <w:r w:rsidR="00B42B35">
        <w:rPr>
          <w:szCs w:val="24"/>
        </w:rPr>
        <w:t xml:space="preserve"> </w:t>
      </w:r>
    </w:p>
    <w:p w14:paraId="52C5CEA7" w14:textId="013AE29F" w:rsidR="002D736F" w:rsidRDefault="004A191E" w:rsidP="007A7F70">
      <w:pPr>
        <w:spacing w:line="480" w:lineRule="auto"/>
        <w:ind w:firstLine="720"/>
        <w:jc w:val="both"/>
        <w:rPr>
          <w:szCs w:val="24"/>
        </w:rPr>
      </w:pPr>
      <w:r>
        <w:rPr>
          <w:szCs w:val="24"/>
        </w:rPr>
        <w:t xml:space="preserve">On April 17, 2019, Nestle Purina and Walton EMC </w:t>
      </w:r>
      <w:r w:rsidR="006A5AD1">
        <w:rPr>
          <w:szCs w:val="24"/>
        </w:rPr>
        <w:t>entered into a</w:t>
      </w:r>
      <w:r w:rsidR="00561A40">
        <w:rPr>
          <w:szCs w:val="24"/>
        </w:rPr>
        <w:t>nother Letter</w:t>
      </w:r>
      <w:r w:rsidR="00431128">
        <w:rPr>
          <w:szCs w:val="24"/>
        </w:rPr>
        <w:t xml:space="preserve"> of </w:t>
      </w:r>
      <w:r w:rsidR="00561A40">
        <w:rPr>
          <w:szCs w:val="24"/>
        </w:rPr>
        <w:t xml:space="preserve">Intent to ensure that the parties had </w:t>
      </w:r>
      <w:proofErr w:type="gramStart"/>
      <w:r w:rsidR="00561A40">
        <w:rPr>
          <w:szCs w:val="24"/>
        </w:rPr>
        <w:t>sufficient</w:t>
      </w:r>
      <w:proofErr w:type="gramEnd"/>
      <w:r w:rsidR="00561A40">
        <w:rPr>
          <w:szCs w:val="24"/>
        </w:rPr>
        <w:t xml:space="preserve"> time to </w:t>
      </w:r>
      <w:r w:rsidR="00A05046">
        <w:rPr>
          <w:szCs w:val="24"/>
        </w:rPr>
        <w:t>com</w:t>
      </w:r>
      <w:r w:rsidR="00BD47A5">
        <w:rPr>
          <w:szCs w:val="24"/>
        </w:rPr>
        <w:t>plete the final terms and price s</w:t>
      </w:r>
      <w:r w:rsidR="00FC60D3">
        <w:rPr>
          <w:szCs w:val="24"/>
        </w:rPr>
        <w:t>tructure</w:t>
      </w:r>
      <w:r>
        <w:rPr>
          <w:szCs w:val="24"/>
        </w:rPr>
        <w:t xml:space="preserve"> </w:t>
      </w:r>
      <w:r w:rsidR="00441797">
        <w:rPr>
          <w:szCs w:val="24"/>
        </w:rPr>
        <w:t>for permanent service.</w:t>
      </w:r>
      <w:r>
        <w:rPr>
          <w:szCs w:val="24"/>
        </w:rPr>
        <w:t xml:space="preserve"> </w:t>
      </w:r>
      <w:r w:rsidR="00431128">
        <w:rPr>
          <w:szCs w:val="24"/>
        </w:rPr>
        <w:t>Th</w:t>
      </w:r>
      <w:r w:rsidR="00441797">
        <w:rPr>
          <w:szCs w:val="24"/>
        </w:rPr>
        <w:t>ese</w:t>
      </w:r>
      <w:r w:rsidR="00431128">
        <w:rPr>
          <w:szCs w:val="24"/>
        </w:rPr>
        <w:t xml:space="preserve"> letter</w:t>
      </w:r>
      <w:r w:rsidR="00441797">
        <w:rPr>
          <w:szCs w:val="24"/>
        </w:rPr>
        <w:t>s</w:t>
      </w:r>
      <w:r w:rsidR="00431128">
        <w:rPr>
          <w:szCs w:val="24"/>
        </w:rPr>
        <w:t xml:space="preserve"> of intent </w:t>
      </w:r>
      <w:r w:rsidR="00433835">
        <w:rPr>
          <w:szCs w:val="24"/>
        </w:rPr>
        <w:t>and the subsequent actions of the parties formed</w:t>
      </w:r>
      <w:r w:rsidR="00431128">
        <w:rPr>
          <w:szCs w:val="24"/>
        </w:rPr>
        <w:t xml:space="preserve"> a</w:t>
      </w:r>
      <w:r w:rsidR="008F07B4">
        <w:rPr>
          <w:szCs w:val="24"/>
        </w:rPr>
        <w:t xml:space="preserve"> valid, binding </w:t>
      </w:r>
      <w:r w:rsidR="00CB77C9">
        <w:rPr>
          <w:szCs w:val="24"/>
        </w:rPr>
        <w:t>agreement</w:t>
      </w:r>
      <w:r w:rsidR="008F07B4">
        <w:rPr>
          <w:szCs w:val="24"/>
        </w:rPr>
        <w:t xml:space="preserve">. </w:t>
      </w:r>
      <w:r w:rsidR="004B583D">
        <w:rPr>
          <w:szCs w:val="24"/>
        </w:rPr>
        <w:t>In reliance on the letters of intent, the discussions with Nestle Purina’s representatives, and the actio</w:t>
      </w:r>
      <w:r w:rsidR="005471AB">
        <w:rPr>
          <w:szCs w:val="24"/>
        </w:rPr>
        <w:t xml:space="preserve">ns of Nestle Purina’s representatives, </w:t>
      </w:r>
      <w:r w:rsidR="0041713B">
        <w:rPr>
          <w:szCs w:val="24"/>
        </w:rPr>
        <w:t xml:space="preserve">Nestle Purina </w:t>
      </w:r>
      <w:r w:rsidR="00717F76">
        <w:rPr>
          <w:szCs w:val="24"/>
        </w:rPr>
        <w:t>has conveyed, or expects to con</w:t>
      </w:r>
      <w:r w:rsidR="006D2CB8">
        <w:rPr>
          <w:szCs w:val="24"/>
        </w:rPr>
        <w:t>vey,</w:t>
      </w:r>
      <w:r w:rsidR="00717F76">
        <w:rPr>
          <w:szCs w:val="24"/>
        </w:rPr>
        <w:t xml:space="preserve"> </w:t>
      </w:r>
      <w:r w:rsidR="0041713B">
        <w:rPr>
          <w:szCs w:val="24"/>
        </w:rPr>
        <w:t xml:space="preserve">certain property to </w:t>
      </w:r>
      <w:r w:rsidR="0041713B" w:rsidRPr="00B21D4A">
        <w:rPr>
          <w:szCs w:val="24"/>
        </w:rPr>
        <w:t>G</w:t>
      </w:r>
      <w:r w:rsidR="00001A9B" w:rsidRPr="00B21D4A">
        <w:rPr>
          <w:szCs w:val="24"/>
        </w:rPr>
        <w:t>eorgia Transm</w:t>
      </w:r>
      <w:r w:rsidR="00C547E7" w:rsidRPr="00B21D4A">
        <w:rPr>
          <w:szCs w:val="24"/>
        </w:rPr>
        <w:t>i</w:t>
      </w:r>
      <w:r w:rsidR="00001A9B" w:rsidRPr="00B21D4A">
        <w:rPr>
          <w:szCs w:val="24"/>
        </w:rPr>
        <w:t xml:space="preserve">ssion </w:t>
      </w:r>
      <w:r w:rsidR="0056302D" w:rsidRPr="00B21D4A">
        <w:rPr>
          <w:szCs w:val="24"/>
        </w:rPr>
        <w:t>Corporation</w:t>
      </w:r>
      <w:r w:rsidR="0041713B">
        <w:rPr>
          <w:szCs w:val="24"/>
        </w:rPr>
        <w:t xml:space="preserve">, and </w:t>
      </w:r>
      <w:r w:rsidR="0089718F">
        <w:rPr>
          <w:szCs w:val="24"/>
        </w:rPr>
        <w:t xml:space="preserve">Walton EMC began </w:t>
      </w:r>
      <w:r w:rsidR="001A1291">
        <w:rPr>
          <w:szCs w:val="24"/>
        </w:rPr>
        <w:t xml:space="preserve">building the necessary substation to power Nestle Purina’s </w:t>
      </w:r>
      <w:r w:rsidR="00F8121E">
        <w:rPr>
          <w:szCs w:val="24"/>
        </w:rPr>
        <w:t>Premises</w:t>
      </w:r>
      <w:r w:rsidR="00DE6ADE">
        <w:rPr>
          <w:szCs w:val="24"/>
        </w:rPr>
        <w:t xml:space="preserve">. The substation </w:t>
      </w:r>
      <w:r w:rsidR="007A4E76">
        <w:rPr>
          <w:szCs w:val="24"/>
        </w:rPr>
        <w:t xml:space="preserve">was </w:t>
      </w:r>
      <w:r w:rsidR="007A4E76">
        <w:rPr>
          <w:szCs w:val="24"/>
        </w:rPr>
        <w:lastRenderedPageBreak/>
        <w:t xml:space="preserve">completed with </w:t>
      </w:r>
      <w:r w:rsidR="000B22F4">
        <w:rPr>
          <w:szCs w:val="24"/>
        </w:rPr>
        <w:t xml:space="preserve">the intent for </w:t>
      </w:r>
      <w:r w:rsidR="005436EC">
        <w:rPr>
          <w:szCs w:val="24"/>
        </w:rPr>
        <w:t>Walton</w:t>
      </w:r>
      <w:r w:rsidR="000B22F4">
        <w:rPr>
          <w:szCs w:val="24"/>
        </w:rPr>
        <w:t xml:space="preserve"> EMC to begin servicing </w:t>
      </w:r>
      <w:r w:rsidR="00857086">
        <w:rPr>
          <w:szCs w:val="24"/>
        </w:rPr>
        <w:t xml:space="preserve">Nestle Purina’s </w:t>
      </w:r>
      <w:r w:rsidR="00F8121E">
        <w:rPr>
          <w:szCs w:val="24"/>
        </w:rPr>
        <w:t>Premises</w:t>
      </w:r>
      <w:r w:rsidR="00857086">
        <w:rPr>
          <w:szCs w:val="24"/>
        </w:rPr>
        <w:t xml:space="preserve"> in July 2019.</w:t>
      </w:r>
      <w:r w:rsidR="0092557C">
        <w:rPr>
          <w:szCs w:val="24"/>
        </w:rPr>
        <w:t xml:space="preserve"> </w:t>
      </w:r>
      <w:r w:rsidR="008F59F3">
        <w:rPr>
          <w:szCs w:val="24"/>
        </w:rPr>
        <w:t xml:space="preserve">These actions show the respective intents of both parties to be bound </w:t>
      </w:r>
      <w:r w:rsidR="00F60C33">
        <w:rPr>
          <w:szCs w:val="24"/>
        </w:rPr>
        <w:t>by an agreement for Walton EMC to provide electric service and for Nestle Purina to receive electric service.</w:t>
      </w:r>
    </w:p>
    <w:p w14:paraId="0D79AF18" w14:textId="2E108292" w:rsidR="00C20B6E" w:rsidRDefault="003F4FD2" w:rsidP="00C20B6E">
      <w:pPr>
        <w:spacing w:line="480" w:lineRule="auto"/>
        <w:jc w:val="both"/>
        <w:rPr>
          <w:szCs w:val="24"/>
        </w:rPr>
      </w:pPr>
      <w:r>
        <w:rPr>
          <w:szCs w:val="24"/>
        </w:rPr>
        <w:tab/>
        <w:t xml:space="preserve">Georgia </w:t>
      </w:r>
      <w:r w:rsidR="00BE39EC">
        <w:rPr>
          <w:szCs w:val="24"/>
        </w:rPr>
        <w:t>appellate courts have determined that</w:t>
      </w:r>
      <w:r w:rsidR="001877F5">
        <w:rPr>
          <w:szCs w:val="24"/>
        </w:rPr>
        <w:t>,</w:t>
      </w:r>
      <w:r w:rsidR="00BE39EC">
        <w:rPr>
          <w:szCs w:val="24"/>
        </w:rPr>
        <w:t xml:space="preserve"> although contract principles are to be applied to determine whether a choice has been made, </w:t>
      </w:r>
      <w:r w:rsidR="008F393B">
        <w:rPr>
          <w:szCs w:val="24"/>
        </w:rPr>
        <w:t xml:space="preserve">an explicit and </w:t>
      </w:r>
      <w:r w:rsidR="004224A5">
        <w:rPr>
          <w:szCs w:val="24"/>
        </w:rPr>
        <w:t>formalized</w:t>
      </w:r>
      <w:r w:rsidR="008F393B">
        <w:rPr>
          <w:szCs w:val="24"/>
        </w:rPr>
        <w:t xml:space="preserve"> contract has not always been </w:t>
      </w:r>
      <w:r w:rsidR="00750432">
        <w:rPr>
          <w:szCs w:val="24"/>
        </w:rPr>
        <w:t>necessary</w:t>
      </w:r>
      <w:r w:rsidR="004224A5">
        <w:rPr>
          <w:szCs w:val="24"/>
        </w:rPr>
        <w:t xml:space="preserve">. </w:t>
      </w:r>
      <w:r w:rsidR="000B70FB">
        <w:rPr>
          <w:szCs w:val="24"/>
        </w:rPr>
        <w:t xml:space="preserve">In </w:t>
      </w:r>
      <w:r w:rsidR="000B70FB" w:rsidRPr="000B70FB">
        <w:rPr>
          <w:i/>
          <w:szCs w:val="24"/>
        </w:rPr>
        <w:t>Jackson Elec. Membership Corp. v. Georgia Power Co.</w:t>
      </w:r>
      <w:r w:rsidR="000B70FB">
        <w:rPr>
          <w:szCs w:val="24"/>
        </w:rPr>
        <w:t xml:space="preserve">, the Supreme Court of Georgia </w:t>
      </w:r>
      <w:r w:rsidR="001F4A15">
        <w:rPr>
          <w:szCs w:val="24"/>
        </w:rPr>
        <w:t>determine</w:t>
      </w:r>
      <w:r w:rsidR="0041713B">
        <w:rPr>
          <w:szCs w:val="24"/>
        </w:rPr>
        <w:t>d</w:t>
      </w:r>
      <w:r w:rsidR="001F4A15">
        <w:rPr>
          <w:szCs w:val="24"/>
        </w:rPr>
        <w:t xml:space="preserve"> that </w:t>
      </w:r>
      <w:r w:rsidR="000F0463">
        <w:rPr>
          <w:szCs w:val="24"/>
        </w:rPr>
        <w:t>the negotiation process, a written proposal, a letter exchange confirming ser</w:t>
      </w:r>
      <w:r w:rsidR="00D45359">
        <w:rPr>
          <w:szCs w:val="24"/>
        </w:rPr>
        <w:t>vice</w:t>
      </w:r>
      <w:r w:rsidR="004C1FEF">
        <w:rPr>
          <w:szCs w:val="24"/>
        </w:rPr>
        <w:t xml:space="preserve">, </w:t>
      </w:r>
      <w:r w:rsidR="00AC7FF5">
        <w:rPr>
          <w:szCs w:val="24"/>
        </w:rPr>
        <w:t xml:space="preserve">a signed “Request for Service,” and </w:t>
      </w:r>
      <w:r w:rsidR="00D62033">
        <w:rPr>
          <w:szCs w:val="24"/>
        </w:rPr>
        <w:t xml:space="preserve">an unsigned membership application </w:t>
      </w:r>
      <w:r w:rsidR="0041713B">
        <w:rPr>
          <w:szCs w:val="24"/>
        </w:rPr>
        <w:t>were</w:t>
      </w:r>
      <w:r w:rsidR="00EF0F7F">
        <w:rPr>
          <w:szCs w:val="24"/>
        </w:rPr>
        <w:t xml:space="preserve"> </w:t>
      </w:r>
      <w:proofErr w:type="gramStart"/>
      <w:r w:rsidR="00EF0F7F">
        <w:rPr>
          <w:szCs w:val="24"/>
        </w:rPr>
        <w:t>sufficient</w:t>
      </w:r>
      <w:proofErr w:type="gramEnd"/>
      <w:r w:rsidR="00EF0F7F">
        <w:rPr>
          <w:szCs w:val="24"/>
        </w:rPr>
        <w:t xml:space="preserve"> evidence of a </w:t>
      </w:r>
      <w:r w:rsidR="004559D4">
        <w:rPr>
          <w:szCs w:val="24"/>
        </w:rPr>
        <w:t xml:space="preserve">binding contract or agreement. </w:t>
      </w:r>
      <w:r w:rsidR="00944798">
        <w:rPr>
          <w:szCs w:val="24"/>
        </w:rPr>
        <w:t xml:space="preserve">257 Ga. </w:t>
      </w:r>
      <w:r w:rsidR="003667E3">
        <w:rPr>
          <w:szCs w:val="24"/>
        </w:rPr>
        <w:t>772 (1988).</w:t>
      </w:r>
      <w:r w:rsidR="00766FC0">
        <w:rPr>
          <w:szCs w:val="24"/>
        </w:rPr>
        <w:t xml:space="preserve"> </w:t>
      </w:r>
      <w:r w:rsidR="00C20B6E">
        <w:rPr>
          <w:szCs w:val="24"/>
        </w:rPr>
        <w:t xml:space="preserve">Specifically, the Court determined that </w:t>
      </w:r>
    </w:p>
    <w:p w14:paraId="76530573" w14:textId="3085FA39" w:rsidR="00C20B6E" w:rsidRPr="00944798" w:rsidRDefault="00C20B6E" w:rsidP="001C4F43">
      <w:pPr>
        <w:ind w:left="1440" w:right="1440"/>
        <w:jc w:val="both"/>
        <w:rPr>
          <w:szCs w:val="24"/>
        </w:rPr>
      </w:pPr>
      <w:r w:rsidRPr="00C20B6E">
        <w:rPr>
          <w:szCs w:val="24"/>
        </w:rPr>
        <w:t>In sum, on this issue we hold that a contract was formed</w:t>
      </w:r>
      <w:r>
        <w:rPr>
          <w:szCs w:val="24"/>
        </w:rPr>
        <w:t xml:space="preserve"> </w:t>
      </w:r>
      <w:r w:rsidRPr="00C20B6E">
        <w:rPr>
          <w:szCs w:val="24"/>
        </w:rPr>
        <w:t>by the exchange of mutually interdependent promises, that</w:t>
      </w:r>
      <w:r>
        <w:rPr>
          <w:szCs w:val="24"/>
        </w:rPr>
        <w:t xml:space="preserve"> </w:t>
      </w:r>
      <w:r w:rsidRPr="00C20B6E">
        <w:rPr>
          <w:szCs w:val="24"/>
        </w:rPr>
        <w:t>membership in the corporation is a condition precedent not</w:t>
      </w:r>
      <w:r>
        <w:rPr>
          <w:szCs w:val="24"/>
        </w:rPr>
        <w:t xml:space="preserve"> </w:t>
      </w:r>
      <w:r w:rsidRPr="00C20B6E">
        <w:rPr>
          <w:szCs w:val="24"/>
        </w:rPr>
        <w:t>to the contract but to the existence and enforcement of an</w:t>
      </w:r>
      <w:r>
        <w:rPr>
          <w:szCs w:val="24"/>
        </w:rPr>
        <w:t xml:space="preserve"> </w:t>
      </w:r>
      <w:r w:rsidRPr="00C20B6E">
        <w:rPr>
          <w:szCs w:val="24"/>
        </w:rPr>
        <w:t>immediate right, that the parties have an implied duty to</w:t>
      </w:r>
      <w:r>
        <w:rPr>
          <w:szCs w:val="24"/>
        </w:rPr>
        <w:t xml:space="preserve"> </w:t>
      </w:r>
      <w:r w:rsidRPr="00C20B6E">
        <w:rPr>
          <w:szCs w:val="24"/>
        </w:rPr>
        <w:t>exercise good faith in accomplishing the condition precedent</w:t>
      </w:r>
      <w:r>
        <w:rPr>
          <w:szCs w:val="24"/>
        </w:rPr>
        <w:t xml:space="preserve"> </w:t>
      </w:r>
      <w:r w:rsidRPr="00C20B6E">
        <w:rPr>
          <w:szCs w:val="24"/>
        </w:rPr>
        <w:t>and that the condition is a mere formality. The grant of</w:t>
      </w:r>
      <w:r>
        <w:rPr>
          <w:szCs w:val="24"/>
        </w:rPr>
        <w:t xml:space="preserve"> </w:t>
      </w:r>
      <w:r w:rsidRPr="00C20B6E">
        <w:rPr>
          <w:szCs w:val="24"/>
        </w:rPr>
        <w:t>summary judgment for lack of mutuality of obligation was</w:t>
      </w:r>
      <w:r>
        <w:rPr>
          <w:szCs w:val="24"/>
        </w:rPr>
        <w:t xml:space="preserve"> </w:t>
      </w:r>
      <w:r w:rsidRPr="00C20B6E">
        <w:rPr>
          <w:szCs w:val="24"/>
        </w:rPr>
        <w:t>error.</w:t>
      </w:r>
    </w:p>
    <w:p w14:paraId="0D99DBCE" w14:textId="77777777" w:rsidR="001C4F43" w:rsidRDefault="001C4F43" w:rsidP="001C4F43">
      <w:pPr>
        <w:ind w:right="1440"/>
        <w:jc w:val="both"/>
        <w:rPr>
          <w:szCs w:val="24"/>
        </w:rPr>
      </w:pPr>
    </w:p>
    <w:p w14:paraId="1B7F26F4" w14:textId="4B14B086" w:rsidR="001C4F43" w:rsidRPr="00944798" w:rsidRDefault="00062AD4" w:rsidP="00915C2F">
      <w:pPr>
        <w:spacing w:line="480" w:lineRule="auto"/>
        <w:jc w:val="both"/>
        <w:rPr>
          <w:szCs w:val="24"/>
        </w:rPr>
      </w:pPr>
      <w:r w:rsidRPr="00062AD4">
        <w:rPr>
          <w:i/>
          <w:szCs w:val="24"/>
        </w:rPr>
        <w:t>Id.</w:t>
      </w:r>
      <w:r w:rsidR="001E522B">
        <w:rPr>
          <w:szCs w:val="24"/>
        </w:rPr>
        <w:t xml:space="preserve"> at </w:t>
      </w:r>
      <w:r w:rsidR="00A93CED">
        <w:rPr>
          <w:szCs w:val="24"/>
        </w:rPr>
        <w:t>774.</w:t>
      </w:r>
      <w:r w:rsidR="00107973">
        <w:rPr>
          <w:szCs w:val="24"/>
        </w:rPr>
        <w:t xml:space="preserve"> </w:t>
      </w:r>
      <w:r w:rsidR="00A63000">
        <w:rPr>
          <w:szCs w:val="24"/>
        </w:rPr>
        <w:t xml:space="preserve">If the </w:t>
      </w:r>
      <w:r w:rsidR="00A63000" w:rsidRPr="00A63000">
        <w:rPr>
          <w:i/>
          <w:szCs w:val="24"/>
        </w:rPr>
        <w:t>Jackson EMC-1998</w:t>
      </w:r>
      <w:r w:rsidR="007810F9">
        <w:rPr>
          <w:szCs w:val="24"/>
        </w:rPr>
        <w:t xml:space="preserve"> case</w:t>
      </w:r>
      <w:r w:rsidR="00A63000">
        <w:rPr>
          <w:szCs w:val="24"/>
        </w:rPr>
        <w:t xml:space="preserve"> </w:t>
      </w:r>
      <w:r w:rsidR="00C85EEA">
        <w:rPr>
          <w:szCs w:val="24"/>
        </w:rPr>
        <w:t>meets the elements of a contract, the expl</w:t>
      </w:r>
      <w:r w:rsidR="00C54B5C">
        <w:rPr>
          <w:szCs w:val="24"/>
        </w:rPr>
        <w:t>icit</w:t>
      </w:r>
      <w:r w:rsidR="00840155">
        <w:rPr>
          <w:szCs w:val="24"/>
        </w:rPr>
        <w:t>, signed</w:t>
      </w:r>
      <w:r w:rsidR="00C54B5C">
        <w:rPr>
          <w:szCs w:val="24"/>
        </w:rPr>
        <w:t xml:space="preserve"> </w:t>
      </w:r>
      <w:r w:rsidR="007B7295">
        <w:rPr>
          <w:szCs w:val="24"/>
        </w:rPr>
        <w:t>letters</w:t>
      </w:r>
      <w:r w:rsidR="00C54B5C">
        <w:rPr>
          <w:szCs w:val="24"/>
        </w:rPr>
        <w:t xml:space="preserve"> </w:t>
      </w:r>
      <w:r w:rsidR="00915C2F">
        <w:rPr>
          <w:szCs w:val="24"/>
        </w:rPr>
        <w:t xml:space="preserve">between </w:t>
      </w:r>
      <w:r w:rsidR="00A27526">
        <w:rPr>
          <w:szCs w:val="24"/>
        </w:rPr>
        <w:t>Nestle Purina</w:t>
      </w:r>
      <w:r w:rsidR="007B7295">
        <w:rPr>
          <w:szCs w:val="24"/>
        </w:rPr>
        <w:t xml:space="preserve"> and </w:t>
      </w:r>
      <w:r w:rsidR="00F777E5">
        <w:rPr>
          <w:szCs w:val="24"/>
        </w:rPr>
        <w:t xml:space="preserve">Walton EMC and </w:t>
      </w:r>
      <w:r w:rsidR="007B7295">
        <w:rPr>
          <w:szCs w:val="24"/>
        </w:rPr>
        <w:t>their subsequent actions</w:t>
      </w:r>
      <w:r w:rsidR="00863C4E">
        <w:rPr>
          <w:szCs w:val="24"/>
        </w:rPr>
        <w:t xml:space="preserve"> </w:t>
      </w:r>
      <w:r w:rsidR="00010338">
        <w:rPr>
          <w:szCs w:val="24"/>
        </w:rPr>
        <w:t xml:space="preserve">also </w:t>
      </w:r>
      <w:r w:rsidR="00863C4E">
        <w:rPr>
          <w:szCs w:val="24"/>
        </w:rPr>
        <w:t>show</w:t>
      </w:r>
      <w:r w:rsidR="00C24FA3">
        <w:rPr>
          <w:szCs w:val="24"/>
        </w:rPr>
        <w:t xml:space="preserve"> the exchange of “</w:t>
      </w:r>
      <w:r w:rsidR="00C24FA3" w:rsidRPr="00C24FA3">
        <w:rPr>
          <w:szCs w:val="24"/>
        </w:rPr>
        <w:t>mutually interdependent promises</w:t>
      </w:r>
      <w:r w:rsidR="00C24FA3">
        <w:rPr>
          <w:szCs w:val="24"/>
        </w:rPr>
        <w:t>”</w:t>
      </w:r>
      <w:r w:rsidR="00010338">
        <w:rPr>
          <w:szCs w:val="24"/>
        </w:rPr>
        <w:t xml:space="preserve"> </w:t>
      </w:r>
      <w:proofErr w:type="gramStart"/>
      <w:r w:rsidR="003730D0">
        <w:rPr>
          <w:szCs w:val="24"/>
        </w:rPr>
        <w:t>su</w:t>
      </w:r>
      <w:r w:rsidR="00395CE7">
        <w:rPr>
          <w:szCs w:val="24"/>
        </w:rPr>
        <w:t>fficient</w:t>
      </w:r>
      <w:proofErr w:type="gramEnd"/>
      <w:r w:rsidR="00395CE7">
        <w:rPr>
          <w:szCs w:val="24"/>
        </w:rPr>
        <w:t xml:space="preserve"> to</w:t>
      </w:r>
      <w:r w:rsidR="00010338">
        <w:rPr>
          <w:szCs w:val="24"/>
        </w:rPr>
        <w:t xml:space="preserve"> </w:t>
      </w:r>
      <w:r w:rsidR="00312D6F">
        <w:rPr>
          <w:szCs w:val="24"/>
        </w:rPr>
        <w:t xml:space="preserve">form </w:t>
      </w:r>
      <w:r w:rsidR="0092206D">
        <w:rPr>
          <w:szCs w:val="24"/>
        </w:rPr>
        <w:t>a binding agreement.</w:t>
      </w:r>
    </w:p>
    <w:p w14:paraId="58FF20B2" w14:textId="20FA1A33" w:rsidR="0092206D" w:rsidRPr="001D1912" w:rsidRDefault="0092206D" w:rsidP="00915C2F">
      <w:pPr>
        <w:spacing w:line="480" w:lineRule="auto"/>
        <w:jc w:val="both"/>
        <w:rPr>
          <w:szCs w:val="24"/>
        </w:rPr>
      </w:pPr>
      <w:r>
        <w:rPr>
          <w:szCs w:val="24"/>
        </w:rPr>
        <w:tab/>
      </w:r>
      <w:r w:rsidR="008108B6">
        <w:rPr>
          <w:szCs w:val="24"/>
        </w:rPr>
        <w:t>The facts of th</w:t>
      </w:r>
      <w:r w:rsidR="00450B91">
        <w:rPr>
          <w:szCs w:val="24"/>
        </w:rPr>
        <w:t>e</w:t>
      </w:r>
      <w:r w:rsidR="008108B6">
        <w:rPr>
          <w:szCs w:val="24"/>
        </w:rPr>
        <w:t xml:space="preserve"> case</w:t>
      </w:r>
      <w:r w:rsidR="00450B91">
        <w:rPr>
          <w:szCs w:val="24"/>
        </w:rPr>
        <w:t xml:space="preserve"> at issue</w:t>
      </w:r>
      <w:r w:rsidR="008108B6">
        <w:rPr>
          <w:szCs w:val="24"/>
        </w:rPr>
        <w:t xml:space="preserve"> are also analogous to </w:t>
      </w:r>
      <w:r w:rsidR="00556B63" w:rsidRPr="001D1912">
        <w:rPr>
          <w:i/>
          <w:szCs w:val="24"/>
        </w:rPr>
        <w:t>North Georgia Elec. Membership Corp.</w:t>
      </w:r>
      <w:r w:rsidR="0061574A" w:rsidRPr="001D1912">
        <w:rPr>
          <w:i/>
          <w:szCs w:val="24"/>
        </w:rPr>
        <w:t xml:space="preserve"> v. City of Dalton</w:t>
      </w:r>
      <w:r w:rsidR="00E7469B">
        <w:rPr>
          <w:i/>
          <w:szCs w:val="24"/>
        </w:rPr>
        <w:t xml:space="preserve"> (“</w:t>
      </w:r>
      <w:r w:rsidR="00A23628">
        <w:rPr>
          <w:i/>
          <w:szCs w:val="24"/>
        </w:rPr>
        <w:t>Dalton</w:t>
      </w:r>
      <w:r w:rsidR="00E7469B">
        <w:rPr>
          <w:i/>
          <w:szCs w:val="24"/>
        </w:rPr>
        <w:t>”)</w:t>
      </w:r>
      <w:r w:rsidR="0061574A">
        <w:rPr>
          <w:szCs w:val="24"/>
        </w:rPr>
        <w:t>, because</w:t>
      </w:r>
      <w:r w:rsidR="000D7548">
        <w:rPr>
          <w:szCs w:val="24"/>
        </w:rPr>
        <w:t>,</w:t>
      </w:r>
      <w:r w:rsidR="0061574A">
        <w:rPr>
          <w:szCs w:val="24"/>
        </w:rPr>
        <w:t xml:space="preserve"> </w:t>
      </w:r>
      <w:r w:rsidR="00FD444B">
        <w:rPr>
          <w:szCs w:val="24"/>
        </w:rPr>
        <w:t>in both cases</w:t>
      </w:r>
      <w:r w:rsidR="000D7548">
        <w:rPr>
          <w:szCs w:val="24"/>
        </w:rPr>
        <w:t>,</w:t>
      </w:r>
      <w:r w:rsidR="00FD444B">
        <w:rPr>
          <w:szCs w:val="24"/>
        </w:rPr>
        <w:t xml:space="preserve"> </w:t>
      </w:r>
      <w:r w:rsidR="007F3AF8">
        <w:rPr>
          <w:szCs w:val="24"/>
        </w:rPr>
        <w:t xml:space="preserve">the customer and potential provider discussed </w:t>
      </w:r>
      <w:r w:rsidR="00791D8C">
        <w:rPr>
          <w:szCs w:val="24"/>
        </w:rPr>
        <w:t xml:space="preserve">permanent </w:t>
      </w:r>
      <w:proofErr w:type="gramStart"/>
      <w:r w:rsidR="00791D8C">
        <w:rPr>
          <w:szCs w:val="24"/>
        </w:rPr>
        <w:t>service</w:t>
      </w:r>
      <w:proofErr w:type="gramEnd"/>
      <w:r w:rsidR="009D317F">
        <w:rPr>
          <w:szCs w:val="24"/>
        </w:rPr>
        <w:t xml:space="preserve"> and </w:t>
      </w:r>
      <w:r w:rsidR="00450B91">
        <w:rPr>
          <w:szCs w:val="24"/>
        </w:rPr>
        <w:t xml:space="preserve">both </w:t>
      </w:r>
      <w:r w:rsidR="009D317F">
        <w:rPr>
          <w:szCs w:val="24"/>
        </w:rPr>
        <w:t xml:space="preserve">acted </w:t>
      </w:r>
      <w:r w:rsidR="004A6179">
        <w:rPr>
          <w:szCs w:val="24"/>
        </w:rPr>
        <w:t>and relied</w:t>
      </w:r>
      <w:r w:rsidR="009D317F">
        <w:rPr>
          <w:szCs w:val="24"/>
        </w:rPr>
        <w:t xml:space="preserve"> on the other</w:t>
      </w:r>
      <w:r w:rsidR="0078466C">
        <w:rPr>
          <w:szCs w:val="24"/>
        </w:rPr>
        <w:t xml:space="preserve"> part</w:t>
      </w:r>
      <w:r w:rsidR="006324A8">
        <w:rPr>
          <w:szCs w:val="24"/>
        </w:rPr>
        <w:t>y’s</w:t>
      </w:r>
      <w:r w:rsidR="0078466C">
        <w:rPr>
          <w:szCs w:val="24"/>
        </w:rPr>
        <w:t xml:space="preserve"> responses to </w:t>
      </w:r>
      <w:r w:rsidR="00C8187E">
        <w:rPr>
          <w:szCs w:val="24"/>
        </w:rPr>
        <w:t xml:space="preserve">the discussions. </w:t>
      </w:r>
      <w:r w:rsidR="00FC0776">
        <w:rPr>
          <w:szCs w:val="24"/>
        </w:rPr>
        <w:t>197 Ga. App. 386</w:t>
      </w:r>
      <w:r w:rsidR="009850E2">
        <w:rPr>
          <w:szCs w:val="24"/>
        </w:rPr>
        <w:t xml:space="preserve"> (1990).</w:t>
      </w:r>
      <w:r w:rsidR="001C178A">
        <w:rPr>
          <w:szCs w:val="24"/>
        </w:rPr>
        <w:t xml:space="preserve"> </w:t>
      </w:r>
      <w:r w:rsidR="006F15E6">
        <w:rPr>
          <w:szCs w:val="24"/>
        </w:rPr>
        <w:t xml:space="preserve">Nestle Purina and Walton EMC discussed the </w:t>
      </w:r>
      <w:r w:rsidR="00F120A6">
        <w:rPr>
          <w:szCs w:val="24"/>
        </w:rPr>
        <w:t>way that electric service would be provided, the rates, the renewable energy requirements</w:t>
      </w:r>
      <w:r w:rsidR="00F66DD7">
        <w:rPr>
          <w:szCs w:val="24"/>
        </w:rPr>
        <w:t xml:space="preserve">, and the load requirements before </w:t>
      </w:r>
      <w:r w:rsidR="006C0CFF">
        <w:rPr>
          <w:szCs w:val="24"/>
        </w:rPr>
        <w:t xml:space="preserve">agreeing to service, </w:t>
      </w:r>
      <w:r w:rsidR="00A031AA">
        <w:rPr>
          <w:szCs w:val="24"/>
        </w:rPr>
        <w:t xml:space="preserve">in the same </w:t>
      </w:r>
      <w:r w:rsidR="00280A8B">
        <w:rPr>
          <w:szCs w:val="24"/>
        </w:rPr>
        <w:t xml:space="preserve">way </w:t>
      </w:r>
      <w:r w:rsidR="00A031AA">
        <w:rPr>
          <w:szCs w:val="24"/>
        </w:rPr>
        <w:t xml:space="preserve">that </w:t>
      </w:r>
      <w:r w:rsidR="006C0CFF">
        <w:rPr>
          <w:szCs w:val="24"/>
        </w:rPr>
        <w:t xml:space="preserve">the </w:t>
      </w:r>
      <w:r w:rsidR="00601161">
        <w:rPr>
          <w:szCs w:val="24"/>
        </w:rPr>
        <w:t xml:space="preserve">parties in </w:t>
      </w:r>
      <w:r w:rsidR="003733F2">
        <w:rPr>
          <w:i/>
          <w:szCs w:val="24"/>
        </w:rPr>
        <w:t>Dalton</w:t>
      </w:r>
      <w:r w:rsidR="003733F2">
        <w:rPr>
          <w:szCs w:val="24"/>
        </w:rPr>
        <w:t xml:space="preserve"> </w:t>
      </w:r>
      <w:r w:rsidR="003C3458">
        <w:rPr>
          <w:szCs w:val="24"/>
        </w:rPr>
        <w:t xml:space="preserve">discussed </w:t>
      </w:r>
      <w:r w:rsidR="00AB1C23">
        <w:rPr>
          <w:szCs w:val="24"/>
        </w:rPr>
        <w:t xml:space="preserve">the type of service and </w:t>
      </w:r>
      <w:r w:rsidR="00AB1C23">
        <w:rPr>
          <w:szCs w:val="24"/>
        </w:rPr>
        <w:lastRenderedPageBreak/>
        <w:t xml:space="preserve">how it would be provided. </w:t>
      </w:r>
      <w:r w:rsidR="000405FD">
        <w:rPr>
          <w:szCs w:val="24"/>
        </w:rPr>
        <w:t>Similarly</w:t>
      </w:r>
      <w:r w:rsidR="00997998">
        <w:rPr>
          <w:szCs w:val="24"/>
        </w:rPr>
        <w:t>,</w:t>
      </w:r>
      <w:r w:rsidR="000405FD">
        <w:rPr>
          <w:szCs w:val="24"/>
        </w:rPr>
        <w:t xml:space="preserve"> </w:t>
      </w:r>
      <w:r w:rsidR="005705BB">
        <w:rPr>
          <w:szCs w:val="24"/>
        </w:rPr>
        <w:t xml:space="preserve">this </w:t>
      </w:r>
      <w:r w:rsidR="00E7469B">
        <w:rPr>
          <w:szCs w:val="24"/>
        </w:rPr>
        <w:t>hearing body</w:t>
      </w:r>
      <w:r w:rsidR="005705BB">
        <w:rPr>
          <w:szCs w:val="24"/>
        </w:rPr>
        <w:t xml:space="preserve"> should determine that Nestle </w:t>
      </w:r>
      <w:r w:rsidR="00592446">
        <w:rPr>
          <w:szCs w:val="24"/>
        </w:rPr>
        <w:t xml:space="preserve">Purina made its first and only choice under the large load exception when Nestle Purina selected </w:t>
      </w:r>
      <w:r w:rsidR="00997998">
        <w:rPr>
          <w:szCs w:val="24"/>
        </w:rPr>
        <w:t>Walton EMC.</w:t>
      </w:r>
      <w:r w:rsidR="00842090">
        <w:rPr>
          <w:szCs w:val="24"/>
        </w:rPr>
        <w:t xml:space="preserve"> </w:t>
      </w:r>
      <w:r w:rsidR="000F0A75">
        <w:rPr>
          <w:szCs w:val="24"/>
        </w:rPr>
        <w:t>In determining that a choice was made in</w:t>
      </w:r>
      <w:r w:rsidR="00842090">
        <w:rPr>
          <w:szCs w:val="24"/>
        </w:rPr>
        <w:t xml:space="preserve"> </w:t>
      </w:r>
      <w:r w:rsidR="003733F2">
        <w:rPr>
          <w:i/>
          <w:szCs w:val="24"/>
        </w:rPr>
        <w:t>Dalton</w:t>
      </w:r>
      <w:r w:rsidR="00903748">
        <w:rPr>
          <w:szCs w:val="24"/>
        </w:rPr>
        <w:t>, t</w:t>
      </w:r>
      <w:r w:rsidR="00823FDD">
        <w:rPr>
          <w:szCs w:val="24"/>
        </w:rPr>
        <w:t xml:space="preserve">he Georgia Court of Appeals </w:t>
      </w:r>
      <w:r w:rsidR="00BF307E">
        <w:rPr>
          <w:szCs w:val="24"/>
        </w:rPr>
        <w:t>determined</w:t>
      </w:r>
      <w:r w:rsidR="00823FDD">
        <w:rPr>
          <w:szCs w:val="24"/>
        </w:rPr>
        <w:t xml:space="preserve"> that </w:t>
      </w:r>
    </w:p>
    <w:p w14:paraId="423CC86C" w14:textId="0A777E73" w:rsidR="0012077C" w:rsidRPr="001D1912" w:rsidRDefault="0037731C" w:rsidP="006853AF">
      <w:pPr>
        <w:ind w:left="1440" w:right="1440"/>
        <w:jc w:val="both"/>
        <w:rPr>
          <w:szCs w:val="24"/>
        </w:rPr>
      </w:pPr>
      <w:r>
        <w:rPr>
          <w:szCs w:val="24"/>
        </w:rPr>
        <w:t>T</w:t>
      </w:r>
      <w:r w:rsidR="0012077C" w:rsidRPr="0012077C">
        <w:rPr>
          <w:szCs w:val="24"/>
        </w:rPr>
        <w:t>he legal test for mutuality of assent to contract or meeting of the minds requires the application of an objective theory of intent whereby one party</w:t>
      </w:r>
      <w:r w:rsidR="009A56DC">
        <w:rPr>
          <w:szCs w:val="24"/>
        </w:rPr>
        <w:t>’</w:t>
      </w:r>
      <w:r w:rsidR="0012077C" w:rsidRPr="0012077C">
        <w:rPr>
          <w:szCs w:val="24"/>
        </w:rPr>
        <w:t>s intention is deemed to be that meaning a reasonable man in the position of the other contracting party would ascribe to the first party's manifestations of assent, or that meaning which the other contracting party knew the first party ascribed to his manifestations of assent.</w:t>
      </w:r>
    </w:p>
    <w:p w14:paraId="77B5E719" w14:textId="77777777" w:rsidR="00A93CED" w:rsidRPr="00944798" w:rsidRDefault="00A93CED" w:rsidP="001C4F43">
      <w:pPr>
        <w:ind w:right="1440"/>
        <w:jc w:val="both"/>
        <w:rPr>
          <w:szCs w:val="24"/>
        </w:rPr>
      </w:pPr>
    </w:p>
    <w:p w14:paraId="6A0AAC82" w14:textId="636D24FD" w:rsidR="006853AF" w:rsidRPr="00944798" w:rsidRDefault="00062AD4" w:rsidP="00F97336">
      <w:pPr>
        <w:spacing w:line="480" w:lineRule="auto"/>
        <w:jc w:val="both"/>
        <w:rPr>
          <w:szCs w:val="24"/>
        </w:rPr>
      </w:pPr>
      <w:r w:rsidRPr="00062AD4">
        <w:rPr>
          <w:i/>
          <w:szCs w:val="24"/>
        </w:rPr>
        <w:t>Id.</w:t>
      </w:r>
      <w:r w:rsidR="005219CD">
        <w:rPr>
          <w:szCs w:val="24"/>
        </w:rPr>
        <w:t xml:space="preserve"> at 387</w:t>
      </w:r>
      <w:r w:rsidR="00A96822">
        <w:rPr>
          <w:szCs w:val="24"/>
        </w:rPr>
        <w:t>.</w:t>
      </w:r>
      <w:r w:rsidR="000F0A75">
        <w:rPr>
          <w:szCs w:val="24"/>
        </w:rPr>
        <w:t xml:space="preserve"> </w:t>
      </w:r>
      <w:r w:rsidR="00296A62">
        <w:rPr>
          <w:szCs w:val="24"/>
        </w:rPr>
        <w:t xml:space="preserve">The Court of Appeals </w:t>
      </w:r>
      <w:r w:rsidR="00142CF9">
        <w:rPr>
          <w:szCs w:val="24"/>
        </w:rPr>
        <w:t xml:space="preserve">looked to the </w:t>
      </w:r>
      <w:r w:rsidR="00390557">
        <w:rPr>
          <w:szCs w:val="24"/>
        </w:rPr>
        <w:t xml:space="preserve">multiple correspondences between the customer and </w:t>
      </w:r>
      <w:r w:rsidR="003733F2">
        <w:rPr>
          <w:i/>
          <w:szCs w:val="24"/>
        </w:rPr>
        <w:t>Dalton</w:t>
      </w:r>
      <w:r w:rsidR="00E7469B">
        <w:rPr>
          <w:i/>
          <w:szCs w:val="24"/>
        </w:rPr>
        <w:t>,</w:t>
      </w:r>
      <w:r w:rsidR="00390557">
        <w:rPr>
          <w:szCs w:val="24"/>
        </w:rPr>
        <w:t xml:space="preserve"> specifically discussing </w:t>
      </w:r>
      <w:r w:rsidR="00567F47">
        <w:rPr>
          <w:bCs/>
          <w:szCs w:val="24"/>
        </w:rPr>
        <w:t>the following:</w:t>
      </w:r>
      <w:r w:rsidR="00390557">
        <w:rPr>
          <w:bCs/>
          <w:szCs w:val="24"/>
        </w:rPr>
        <w:t xml:space="preserve"> </w:t>
      </w:r>
      <w:r w:rsidR="00390557">
        <w:rPr>
          <w:szCs w:val="24"/>
        </w:rPr>
        <w:t xml:space="preserve">how service would be provided and that </w:t>
      </w:r>
      <w:r w:rsidR="003733F2">
        <w:rPr>
          <w:i/>
          <w:szCs w:val="24"/>
        </w:rPr>
        <w:t>Dalton</w:t>
      </w:r>
      <w:r w:rsidR="003733F2">
        <w:rPr>
          <w:szCs w:val="24"/>
        </w:rPr>
        <w:t xml:space="preserve"> </w:t>
      </w:r>
      <w:r w:rsidR="00390557">
        <w:rPr>
          <w:szCs w:val="24"/>
        </w:rPr>
        <w:t>could provide service in the manner that the customer requested</w:t>
      </w:r>
      <w:r w:rsidR="005567F2">
        <w:rPr>
          <w:szCs w:val="24"/>
        </w:rPr>
        <w:t xml:space="preserve">; the </w:t>
      </w:r>
      <w:r w:rsidR="009774CC">
        <w:rPr>
          <w:szCs w:val="24"/>
        </w:rPr>
        <w:t>purchase o</w:t>
      </w:r>
      <w:r w:rsidR="00B3342F">
        <w:rPr>
          <w:szCs w:val="24"/>
        </w:rPr>
        <w:t xml:space="preserve">rders made by the customer to add permanent </w:t>
      </w:r>
      <w:r w:rsidR="001F2553">
        <w:rPr>
          <w:szCs w:val="24"/>
        </w:rPr>
        <w:t xml:space="preserve">facilities </w:t>
      </w:r>
      <w:r w:rsidR="007E5561">
        <w:rPr>
          <w:szCs w:val="24"/>
        </w:rPr>
        <w:t xml:space="preserve">and </w:t>
      </w:r>
      <w:r w:rsidR="003733F2">
        <w:rPr>
          <w:i/>
          <w:szCs w:val="24"/>
        </w:rPr>
        <w:t>Dalton</w:t>
      </w:r>
      <w:r w:rsidR="003733F2">
        <w:rPr>
          <w:szCs w:val="24"/>
        </w:rPr>
        <w:t xml:space="preserve">’s </w:t>
      </w:r>
      <w:r w:rsidR="00635DDF">
        <w:rPr>
          <w:szCs w:val="24"/>
        </w:rPr>
        <w:t xml:space="preserve">fulfillment of those purchase orders; </w:t>
      </w:r>
      <w:r w:rsidR="00567F47">
        <w:rPr>
          <w:bCs/>
          <w:szCs w:val="24"/>
        </w:rPr>
        <w:t>as well as</w:t>
      </w:r>
      <w:r w:rsidR="00635DDF">
        <w:rPr>
          <w:szCs w:val="24"/>
        </w:rPr>
        <w:t xml:space="preserve"> the </w:t>
      </w:r>
      <w:r w:rsidR="005B25AD">
        <w:rPr>
          <w:szCs w:val="24"/>
        </w:rPr>
        <w:t xml:space="preserve">exchange of rates and quotes </w:t>
      </w:r>
      <w:r w:rsidR="00D90261">
        <w:rPr>
          <w:szCs w:val="24"/>
        </w:rPr>
        <w:t>from</w:t>
      </w:r>
      <w:r w:rsidR="00D90261" w:rsidRPr="00567F47">
        <w:rPr>
          <w:i/>
          <w:szCs w:val="24"/>
        </w:rPr>
        <w:t xml:space="preserve"> </w:t>
      </w:r>
      <w:r w:rsidR="003733F2">
        <w:rPr>
          <w:i/>
          <w:szCs w:val="24"/>
        </w:rPr>
        <w:t>Dalton</w:t>
      </w:r>
      <w:r w:rsidR="003733F2">
        <w:rPr>
          <w:szCs w:val="24"/>
        </w:rPr>
        <w:t xml:space="preserve"> </w:t>
      </w:r>
      <w:r w:rsidR="00D90261">
        <w:rPr>
          <w:szCs w:val="24"/>
        </w:rPr>
        <w:t xml:space="preserve">to the customer. </w:t>
      </w:r>
      <w:r w:rsidR="00D90261">
        <w:rPr>
          <w:i/>
          <w:szCs w:val="24"/>
        </w:rPr>
        <w:t xml:space="preserve">See </w:t>
      </w:r>
      <w:r w:rsidRPr="00062AD4">
        <w:rPr>
          <w:i/>
          <w:szCs w:val="24"/>
        </w:rPr>
        <w:t>Id.</w:t>
      </w:r>
      <w:r w:rsidR="00D90261">
        <w:rPr>
          <w:szCs w:val="24"/>
        </w:rPr>
        <w:t xml:space="preserve"> at </w:t>
      </w:r>
      <w:r w:rsidR="00657102">
        <w:rPr>
          <w:szCs w:val="24"/>
        </w:rPr>
        <w:t>388</w:t>
      </w:r>
      <w:r w:rsidR="00EF2225">
        <w:rPr>
          <w:szCs w:val="24"/>
        </w:rPr>
        <w:t>.</w:t>
      </w:r>
      <w:r w:rsidR="00B8127D">
        <w:rPr>
          <w:szCs w:val="24"/>
        </w:rPr>
        <w:t xml:space="preserve"> </w:t>
      </w:r>
      <w:r w:rsidR="00D605E0">
        <w:rPr>
          <w:szCs w:val="24"/>
        </w:rPr>
        <w:t xml:space="preserve">Because </w:t>
      </w:r>
      <w:r w:rsidR="00E71775">
        <w:rPr>
          <w:szCs w:val="24"/>
        </w:rPr>
        <w:t xml:space="preserve">Walton EMC relied on Nestle Purina’s statements and actions in the same way that </w:t>
      </w:r>
      <w:r w:rsidR="003733F2">
        <w:rPr>
          <w:i/>
          <w:szCs w:val="24"/>
        </w:rPr>
        <w:t>Dalton</w:t>
      </w:r>
      <w:r w:rsidR="003733F2" w:rsidRPr="00567F47">
        <w:rPr>
          <w:i/>
          <w:szCs w:val="24"/>
        </w:rPr>
        <w:t xml:space="preserve"> </w:t>
      </w:r>
      <w:r w:rsidR="00E71775">
        <w:rPr>
          <w:szCs w:val="24"/>
        </w:rPr>
        <w:t xml:space="preserve">relied on </w:t>
      </w:r>
      <w:r w:rsidR="00377FDE">
        <w:rPr>
          <w:szCs w:val="24"/>
        </w:rPr>
        <w:t xml:space="preserve">its customer’s </w:t>
      </w:r>
      <w:r w:rsidR="00E04A40">
        <w:rPr>
          <w:szCs w:val="24"/>
        </w:rPr>
        <w:t xml:space="preserve">statements and </w:t>
      </w:r>
      <w:r w:rsidR="00377FDE">
        <w:rPr>
          <w:szCs w:val="24"/>
        </w:rPr>
        <w:t xml:space="preserve">actions, this </w:t>
      </w:r>
      <w:r w:rsidR="00567F47">
        <w:rPr>
          <w:bCs/>
          <w:szCs w:val="24"/>
        </w:rPr>
        <w:t>hearing body</w:t>
      </w:r>
      <w:r w:rsidR="00377FDE">
        <w:rPr>
          <w:szCs w:val="24"/>
        </w:rPr>
        <w:t xml:space="preserve"> should find that there was mutuality of asse</w:t>
      </w:r>
      <w:r w:rsidR="00880650">
        <w:rPr>
          <w:szCs w:val="24"/>
        </w:rPr>
        <w:t>n</w:t>
      </w:r>
      <w:r w:rsidR="00377FDE">
        <w:rPr>
          <w:szCs w:val="24"/>
        </w:rPr>
        <w:t xml:space="preserve">t between Nestle Purina and Walton </w:t>
      </w:r>
      <w:r w:rsidR="00D241E4">
        <w:rPr>
          <w:szCs w:val="24"/>
        </w:rPr>
        <w:t>EMC</w:t>
      </w:r>
      <w:r w:rsidR="002C2815">
        <w:rPr>
          <w:bCs/>
          <w:szCs w:val="24"/>
        </w:rPr>
        <w:t>, and, thus,</w:t>
      </w:r>
      <w:r w:rsidR="00E04A40">
        <w:rPr>
          <w:szCs w:val="24"/>
        </w:rPr>
        <w:t xml:space="preserve"> a binding agreement as </w:t>
      </w:r>
      <w:proofErr w:type="gramStart"/>
      <w:r w:rsidR="00E04A40">
        <w:rPr>
          <w:szCs w:val="24"/>
        </w:rPr>
        <w:t>to choice</w:t>
      </w:r>
      <w:proofErr w:type="gramEnd"/>
      <w:r w:rsidR="00E04A40">
        <w:rPr>
          <w:szCs w:val="24"/>
        </w:rPr>
        <w:t>.</w:t>
      </w:r>
    </w:p>
    <w:p w14:paraId="4783CAE2" w14:textId="6489F85C" w:rsidR="004B6953" w:rsidRPr="007E2C8B" w:rsidRDefault="004A5622" w:rsidP="007E2C8B">
      <w:pPr>
        <w:spacing w:line="480" w:lineRule="auto"/>
        <w:jc w:val="both"/>
        <w:rPr>
          <w:i/>
          <w:szCs w:val="24"/>
        </w:rPr>
      </w:pPr>
      <w:r>
        <w:rPr>
          <w:szCs w:val="24"/>
        </w:rPr>
        <w:tab/>
      </w:r>
      <w:r w:rsidR="00782BBD">
        <w:rPr>
          <w:szCs w:val="24"/>
        </w:rPr>
        <w:t xml:space="preserve">The evidence in this case </w:t>
      </w:r>
      <w:r w:rsidR="00C91116">
        <w:rPr>
          <w:szCs w:val="24"/>
        </w:rPr>
        <w:t>is</w:t>
      </w:r>
      <w:r w:rsidR="00782BBD">
        <w:rPr>
          <w:szCs w:val="24"/>
        </w:rPr>
        <w:t xml:space="preserve"> </w:t>
      </w:r>
      <w:proofErr w:type="gramStart"/>
      <w:r w:rsidR="00782BBD">
        <w:rPr>
          <w:szCs w:val="24"/>
        </w:rPr>
        <w:t>similar to</w:t>
      </w:r>
      <w:proofErr w:type="gramEnd"/>
      <w:r w:rsidR="00782BBD">
        <w:rPr>
          <w:szCs w:val="24"/>
        </w:rPr>
        <w:t xml:space="preserve"> the facts in </w:t>
      </w:r>
      <w:r w:rsidR="00782BBD" w:rsidRPr="00782BBD">
        <w:rPr>
          <w:i/>
          <w:szCs w:val="24"/>
        </w:rPr>
        <w:t>Jackson EMC-2008</w:t>
      </w:r>
      <w:r w:rsidR="00782BBD">
        <w:rPr>
          <w:szCs w:val="24"/>
        </w:rPr>
        <w:t xml:space="preserve">. </w:t>
      </w:r>
      <w:r w:rsidR="006406EE">
        <w:rPr>
          <w:szCs w:val="24"/>
        </w:rPr>
        <w:t xml:space="preserve">In </w:t>
      </w:r>
      <w:r w:rsidR="006406EE" w:rsidRPr="000219A3">
        <w:rPr>
          <w:i/>
          <w:szCs w:val="24"/>
        </w:rPr>
        <w:t xml:space="preserve">Jackson </w:t>
      </w:r>
      <w:r w:rsidR="00407956" w:rsidRPr="000219A3">
        <w:rPr>
          <w:i/>
          <w:szCs w:val="24"/>
        </w:rPr>
        <w:t>EMC-2008</w:t>
      </w:r>
      <w:r w:rsidR="00407956">
        <w:rPr>
          <w:szCs w:val="24"/>
        </w:rPr>
        <w:t xml:space="preserve">, </w:t>
      </w:r>
      <w:r w:rsidR="00560B70">
        <w:rPr>
          <w:szCs w:val="24"/>
        </w:rPr>
        <w:t xml:space="preserve">the Court of Appeals </w:t>
      </w:r>
      <w:r w:rsidR="00F8680D">
        <w:rPr>
          <w:bCs/>
          <w:szCs w:val="24"/>
        </w:rPr>
        <w:t>determined that there was an agreement between the customer and Jackson EMC</w:t>
      </w:r>
      <w:r w:rsidR="00A24264">
        <w:rPr>
          <w:bCs/>
          <w:szCs w:val="24"/>
        </w:rPr>
        <w:t xml:space="preserve">. </w:t>
      </w:r>
      <w:r w:rsidR="00FB4B9E">
        <w:rPr>
          <w:bCs/>
          <w:szCs w:val="24"/>
        </w:rPr>
        <w:t>To determine this,</w:t>
      </w:r>
      <w:r w:rsidR="00F8680D">
        <w:rPr>
          <w:bCs/>
          <w:szCs w:val="24"/>
        </w:rPr>
        <w:t xml:space="preserve"> </w:t>
      </w:r>
      <w:r w:rsidR="00560B70">
        <w:rPr>
          <w:bCs/>
          <w:szCs w:val="24"/>
        </w:rPr>
        <w:t xml:space="preserve">the Court of Appeals </w:t>
      </w:r>
      <w:r w:rsidR="00560B70">
        <w:rPr>
          <w:szCs w:val="24"/>
        </w:rPr>
        <w:t xml:space="preserve">looked to </w:t>
      </w:r>
      <w:r w:rsidR="00A04B5C">
        <w:rPr>
          <w:szCs w:val="24"/>
        </w:rPr>
        <w:t xml:space="preserve">the </w:t>
      </w:r>
      <w:r w:rsidR="0093273F">
        <w:rPr>
          <w:szCs w:val="24"/>
        </w:rPr>
        <w:t>“Request for Electric Service” form</w:t>
      </w:r>
      <w:r w:rsidR="00420B9C">
        <w:rPr>
          <w:szCs w:val="24"/>
        </w:rPr>
        <w:t>,</w:t>
      </w:r>
      <w:r w:rsidR="00361591">
        <w:rPr>
          <w:szCs w:val="24"/>
        </w:rPr>
        <w:t xml:space="preserve"> the customer’s</w:t>
      </w:r>
      <w:r w:rsidR="00420B9C">
        <w:rPr>
          <w:szCs w:val="24"/>
        </w:rPr>
        <w:t xml:space="preserve"> knowledge of rates and rules</w:t>
      </w:r>
      <w:r w:rsidR="0040606C">
        <w:rPr>
          <w:szCs w:val="24"/>
        </w:rPr>
        <w:t xml:space="preserve">, an </w:t>
      </w:r>
      <w:r w:rsidR="0040606C">
        <w:rPr>
          <w:bCs/>
          <w:szCs w:val="24"/>
        </w:rPr>
        <w:t>amend</w:t>
      </w:r>
      <w:r w:rsidR="00AE3438">
        <w:rPr>
          <w:bCs/>
          <w:szCs w:val="24"/>
        </w:rPr>
        <w:t>ed</w:t>
      </w:r>
      <w:r w:rsidR="0040606C">
        <w:rPr>
          <w:szCs w:val="24"/>
        </w:rPr>
        <w:t xml:space="preserve"> land sale</w:t>
      </w:r>
      <w:r w:rsidR="00515266">
        <w:rPr>
          <w:szCs w:val="24"/>
        </w:rPr>
        <w:t xml:space="preserve">, and </w:t>
      </w:r>
      <w:r w:rsidR="000E3A2D">
        <w:rPr>
          <w:bCs/>
          <w:szCs w:val="24"/>
        </w:rPr>
        <w:t>correspondence</w:t>
      </w:r>
      <w:r w:rsidR="000E3A2D">
        <w:rPr>
          <w:szCs w:val="24"/>
        </w:rPr>
        <w:t xml:space="preserve"> showing an intent to bind</w:t>
      </w:r>
      <w:r w:rsidR="000219A3">
        <w:rPr>
          <w:bCs/>
          <w:szCs w:val="24"/>
        </w:rPr>
        <w:t>.</w:t>
      </w:r>
      <w:r w:rsidR="00160AEC">
        <w:rPr>
          <w:bCs/>
          <w:szCs w:val="24"/>
        </w:rPr>
        <w:t xml:space="preserve"> </w:t>
      </w:r>
      <w:r w:rsidR="00160AEC">
        <w:rPr>
          <w:i/>
          <w:szCs w:val="24"/>
        </w:rPr>
        <w:t>See</w:t>
      </w:r>
      <w:r w:rsidR="00AD411F">
        <w:rPr>
          <w:i/>
          <w:szCs w:val="24"/>
        </w:rPr>
        <w:t xml:space="preserve"> Jackson EMC-2008.</w:t>
      </w:r>
      <w:r w:rsidR="007E2C8B">
        <w:rPr>
          <w:i/>
          <w:szCs w:val="24"/>
        </w:rPr>
        <w:t xml:space="preserve"> </w:t>
      </w:r>
      <w:r w:rsidR="004B54E0">
        <w:rPr>
          <w:szCs w:val="24"/>
        </w:rPr>
        <w:t xml:space="preserve">Based upon the evidence </w:t>
      </w:r>
      <w:r w:rsidR="00F623D5">
        <w:rPr>
          <w:szCs w:val="24"/>
        </w:rPr>
        <w:t xml:space="preserve">submitted, </w:t>
      </w:r>
      <w:r w:rsidR="00A1330C">
        <w:rPr>
          <w:szCs w:val="24"/>
        </w:rPr>
        <w:t>Nestle Purina, as a large</w:t>
      </w:r>
      <w:r w:rsidR="001C7D25">
        <w:rPr>
          <w:szCs w:val="24"/>
        </w:rPr>
        <w:t xml:space="preserve"> </w:t>
      </w:r>
      <w:r w:rsidR="00A1330C">
        <w:rPr>
          <w:szCs w:val="24"/>
        </w:rPr>
        <w:t xml:space="preserve">load customer </w:t>
      </w:r>
      <w:r w:rsidR="007C4B7A">
        <w:rPr>
          <w:szCs w:val="24"/>
        </w:rPr>
        <w:t xml:space="preserve">was able to contract with Walton EMC, and </w:t>
      </w:r>
      <w:r w:rsidR="00FB4B9E">
        <w:rPr>
          <w:bCs/>
          <w:szCs w:val="24"/>
        </w:rPr>
        <w:t>vice versa</w:t>
      </w:r>
      <w:r w:rsidR="00686850">
        <w:rPr>
          <w:szCs w:val="24"/>
        </w:rPr>
        <w:t xml:space="preserve"> because the location of the </w:t>
      </w:r>
      <w:r w:rsidR="00F8121E">
        <w:rPr>
          <w:szCs w:val="24"/>
        </w:rPr>
        <w:t>Premises</w:t>
      </w:r>
      <w:r w:rsidR="00686850">
        <w:rPr>
          <w:szCs w:val="24"/>
        </w:rPr>
        <w:t xml:space="preserve"> is wholly outside of </w:t>
      </w:r>
      <w:r w:rsidR="002E3900">
        <w:rPr>
          <w:szCs w:val="24"/>
        </w:rPr>
        <w:t xml:space="preserve">any municipality. </w:t>
      </w:r>
      <w:r w:rsidR="00EE4FA9">
        <w:rPr>
          <w:i/>
          <w:szCs w:val="24"/>
        </w:rPr>
        <w:t xml:space="preserve">See </w:t>
      </w:r>
      <w:r w:rsidR="00062AD4" w:rsidRPr="00062AD4">
        <w:rPr>
          <w:i/>
          <w:szCs w:val="24"/>
        </w:rPr>
        <w:t>Id.</w:t>
      </w:r>
      <w:r w:rsidR="00C95E67">
        <w:rPr>
          <w:szCs w:val="24"/>
        </w:rPr>
        <w:t xml:space="preserve"> at </w:t>
      </w:r>
      <w:r w:rsidR="004C5F0A">
        <w:rPr>
          <w:szCs w:val="24"/>
        </w:rPr>
        <w:t>259.</w:t>
      </w:r>
      <w:r w:rsidR="00C95E67">
        <w:rPr>
          <w:i/>
          <w:szCs w:val="24"/>
        </w:rPr>
        <w:t xml:space="preserve"> </w:t>
      </w:r>
      <w:r w:rsidR="007956E9">
        <w:rPr>
          <w:szCs w:val="24"/>
        </w:rPr>
        <w:t xml:space="preserve">Nestle Purina and Walton EMC </w:t>
      </w:r>
      <w:r w:rsidR="00A24A72">
        <w:rPr>
          <w:bCs/>
          <w:szCs w:val="24"/>
        </w:rPr>
        <w:t>ha</w:t>
      </w:r>
      <w:r w:rsidR="00FB4B9E">
        <w:rPr>
          <w:bCs/>
          <w:szCs w:val="24"/>
        </w:rPr>
        <w:t>ve</w:t>
      </w:r>
      <w:r w:rsidR="00A24A72">
        <w:rPr>
          <w:szCs w:val="24"/>
        </w:rPr>
        <w:t xml:space="preserve"> the appropriate consideration to </w:t>
      </w:r>
      <w:r w:rsidR="00C158AA">
        <w:rPr>
          <w:szCs w:val="24"/>
        </w:rPr>
        <w:t xml:space="preserve">accept and provide electric </w:t>
      </w:r>
      <w:r w:rsidR="00AD6D6A">
        <w:rPr>
          <w:szCs w:val="24"/>
        </w:rPr>
        <w:t xml:space="preserve">service, </w:t>
      </w:r>
      <w:r w:rsidR="00AD6D6A">
        <w:rPr>
          <w:szCs w:val="24"/>
        </w:rPr>
        <w:lastRenderedPageBreak/>
        <w:t xml:space="preserve">respectively, and to act in good faith </w:t>
      </w:r>
      <w:r w:rsidR="00E24244">
        <w:rPr>
          <w:bCs/>
          <w:szCs w:val="24"/>
        </w:rPr>
        <w:t xml:space="preserve">to </w:t>
      </w:r>
      <w:r w:rsidR="00AD6D6A">
        <w:rPr>
          <w:szCs w:val="24"/>
        </w:rPr>
        <w:t xml:space="preserve">complete contract terms. </w:t>
      </w:r>
      <w:r w:rsidR="004C5F0A">
        <w:rPr>
          <w:i/>
          <w:szCs w:val="24"/>
        </w:rPr>
        <w:t xml:space="preserve">See </w:t>
      </w:r>
      <w:r w:rsidR="00062AD4" w:rsidRPr="00062AD4">
        <w:rPr>
          <w:i/>
          <w:szCs w:val="24"/>
        </w:rPr>
        <w:t>Id.</w:t>
      </w:r>
      <w:r w:rsidR="00AD6D6A">
        <w:rPr>
          <w:szCs w:val="24"/>
        </w:rPr>
        <w:t xml:space="preserve"> </w:t>
      </w:r>
      <w:r w:rsidR="00E70F34">
        <w:rPr>
          <w:szCs w:val="24"/>
        </w:rPr>
        <w:t xml:space="preserve">Nestle Purina and Walton </w:t>
      </w:r>
      <w:r w:rsidR="00E24244">
        <w:rPr>
          <w:bCs/>
          <w:szCs w:val="24"/>
        </w:rPr>
        <w:t>EMC</w:t>
      </w:r>
      <w:r w:rsidR="00E70F34">
        <w:rPr>
          <w:bCs/>
          <w:szCs w:val="24"/>
        </w:rPr>
        <w:t xml:space="preserve"> </w:t>
      </w:r>
      <w:r w:rsidR="00FC048A">
        <w:rPr>
          <w:bCs/>
          <w:szCs w:val="24"/>
        </w:rPr>
        <w:t>assent</w:t>
      </w:r>
      <w:r w:rsidR="00E24244">
        <w:rPr>
          <w:bCs/>
          <w:szCs w:val="24"/>
        </w:rPr>
        <w:t>ed</w:t>
      </w:r>
      <w:r w:rsidR="00FC048A">
        <w:rPr>
          <w:szCs w:val="24"/>
        </w:rPr>
        <w:t xml:space="preserve"> to the</w:t>
      </w:r>
      <w:r w:rsidR="003D3D34">
        <w:rPr>
          <w:szCs w:val="24"/>
        </w:rPr>
        <w:t xml:space="preserve"> terms of the contract to provide service </w:t>
      </w:r>
      <w:r w:rsidR="00E66F78">
        <w:rPr>
          <w:bCs/>
          <w:szCs w:val="24"/>
        </w:rPr>
        <w:t xml:space="preserve">— </w:t>
      </w:r>
      <w:r w:rsidR="003D3D34">
        <w:rPr>
          <w:szCs w:val="24"/>
        </w:rPr>
        <w:t xml:space="preserve">in that </w:t>
      </w:r>
      <w:r w:rsidR="009445D7">
        <w:rPr>
          <w:szCs w:val="24"/>
        </w:rPr>
        <w:t>the objective intentions of each party were reasonably known, understood, and agreed upon.</w:t>
      </w:r>
      <w:r w:rsidR="002E3900">
        <w:rPr>
          <w:i/>
          <w:szCs w:val="24"/>
        </w:rPr>
        <w:t xml:space="preserve"> </w:t>
      </w:r>
      <w:r w:rsidR="00A75D07">
        <w:rPr>
          <w:i/>
          <w:szCs w:val="24"/>
        </w:rPr>
        <w:t xml:space="preserve">See </w:t>
      </w:r>
      <w:r w:rsidR="00062AD4" w:rsidRPr="00062AD4">
        <w:rPr>
          <w:i/>
          <w:szCs w:val="24"/>
        </w:rPr>
        <w:t>Id.</w:t>
      </w:r>
      <w:r w:rsidR="00A75D07">
        <w:rPr>
          <w:szCs w:val="24"/>
        </w:rPr>
        <w:t xml:space="preserve"> </w:t>
      </w:r>
      <w:r w:rsidR="002E3900">
        <w:rPr>
          <w:szCs w:val="24"/>
        </w:rPr>
        <w:t xml:space="preserve"> </w:t>
      </w:r>
      <w:r w:rsidR="00B42B35">
        <w:rPr>
          <w:szCs w:val="24"/>
        </w:rPr>
        <w:t xml:space="preserve"> </w:t>
      </w:r>
    </w:p>
    <w:p w14:paraId="6CC1D43E" w14:textId="6F42F7DC" w:rsidR="00434242" w:rsidRDefault="009126F8" w:rsidP="00B21D4A">
      <w:pPr>
        <w:pStyle w:val="Heading1"/>
        <w:keepNext w:val="0"/>
        <w:keepLines w:val="0"/>
      </w:pPr>
      <w:r>
        <w:t>STIPULATIONS</w:t>
      </w:r>
    </w:p>
    <w:p w14:paraId="6C809653" w14:textId="77777777" w:rsidR="009126F8" w:rsidRDefault="009126F8" w:rsidP="009126F8">
      <w:pPr>
        <w:spacing w:line="480" w:lineRule="auto"/>
        <w:ind w:firstLine="720"/>
        <w:jc w:val="both"/>
        <w:rPr>
          <w:szCs w:val="24"/>
        </w:rPr>
      </w:pPr>
      <w:r>
        <w:rPr>
          <w:szCs w:val="24"/>
        </w:rPr>
        <w:t>All parties stipulate that the Premises will have a connected load, at time of initial full operation, greater than 900 kW. Although not specifically stipulated to, there has been no dispute or contrary evidence that Nestle Purina will be the sole consumer and end user of the electrical service on the Premises. There is also no contrary evidence that the Premises</w:t>
      </w:r>
      <w:r w:rsidRPr="008C7D7B">
        <w:rPr>
          <w:szCs w:val="24"/>
        </w:rPr>
        <w:t xml:space="preserve"> consists of “two or more buildings, structures, or facilities which are located on one tract or contiguous tracts of land</w:t>
      </w:r>
      <w:r>
        <w:rPr>
          <w:szCs w:val="24"/>
        </w:rPr>
        <w:t xml:space="preserve">.” Nestle Purina’s service will be single metered both at the time that Walton EMC begins providing service and at the initial full operation of the Premises. </w:t>
      </w:r>
    </w:p>
    <w:p w14:paraId="772B9EAA" w14:textId="1C13D209" w:rsidR="00426286" w:rsidRPr="009126F8" w:rsidRDefault="009126F8" w:rsidP="00426286">
      <w:pPr>
        <w:spacing w:line="480" w:lineRule="auto"/>
      </w:pPr>
      <w:r>
        <w:rPr>
          <w:szCs w:val="24"/>
        </w:rPr>
        <w:tab/>
        <w:t>Regarding Nestle Purina’s choice, all parties stipulate that Walton EMC and Georgia Power are electric suppliers as defined by the Georgia Territorial Act, and that the Premises is wholly located outside of the municipal limits of Hartwell, Georgia.</w:t>
      </w:r>
    </w:p>
    <w:p w14:paraId="6AC56FFE" w14:textId="23B5642B" w:rsidR="00865758" w:rsidRPr="00865758" w:rsidRDefault="000F5AA7" w:rsidP="000F5AA7">
      <w:pPr>
        <w:pStyle w:val="Heading1"/>
      </w:pPr>
      <w:r>
        <w:t>CONCLUSION</w:t>
      </w:r>
    </w:p>
    <w:p w14:paraId="6F89218B" w14:textId="6CBBD0D0" w:rsidR="00C0130A" w:rsidRDefault="008F1BEF" w:rsidP="00B6544D">
      <w:pPr>
        <w:spacing w:line="480" w:lineRule="auto"/>
        <w:ind w:firstLine="720"/>
        <w:jc w:val="both"/>
      </w:pPr>
      <w:r>
        <w:t xml:space="preserve">Nestle Purina </w:t>
      </w:r>
      <w:r w:rsidR="001E21EF">
        <w:t>is eligible for customer</w:t>
      </w:r>
      <w:r w:rsidR="00AD693C">
        <w:t xml:space="preserve"> choice</w:t>
      </w:r>
      <w:r w:rsidR="001E21EF">
        <w:t xml:space="preserve"> under the </w:t>
      </w:r>
      <w:r w:rsidR="00AD693C">
        <w:t xml:space="preserve">large load exception of the </w:t>
      </w:r>
      <w:r w:rsidR="001E21EF">
        <w:t xml:space="preserve">Territorial Act because </w:t>
      </w:r>
      <w:r w:rsidR="00C1272B">
        <w:t xml:space="preserve">it created a </w:t>
      </w:r>
      <w:proofErr w:type="gramStart"/>
      <w:r w:rsidR="00C1272B">
        <w:t>new premises</w:t>
      </w:r>
      <w:proofErr w:type="gramEnd"/>
      <w:r w:rsidR="00C1272B">
        <w:t xml:space="preserve"> when it destroyed or dismantled </w:t>
      </w:r>
      <w:r w:rsidR="00DF4CA1">
        <w:t xml:space="preserve">the </w:t>
      </w:r>
      <w:r w:rsidR="00251053">
        <w:t xml:space="preserve">prior </w:t>
      </w:r>
      <w:r w:rsidR="00397E0B">
        <w:t>P</w:t>
      </w:r>
      <w:r w:rsidR="00DF4CA1">
        <w:t xml:space="preserve">remises and reconstructed </w:t>
      </w:r>
      <w:r w:rsidR="00251053">
        <w:t xml:space="preserve">the new </w:t>
      </w:r>
      <w:r w:rsidR="00397E0B">
        <w:t>P</w:t>
      </w:r>
      <w:r w:rsidR="00251053">
        <w:t>remises</w:t>
      </w:r>
      <w:r w:rsidR="00DF4CA1">
        <w:t xml:space="preserve"> not in substantial kind. </w:t>
      </w:r>
      <w:r w:rsidR="00CB2890">
        <w:t>Nestle Purin</w:t>
      </w:r>
      <w:r w:rsidR="00683DFD">
        <w:t>a destr</w:t>
      </w:r>
      <w:r w:rsidR="009C46B5">
        <w:t xml:space="preserve">oyed the prior </w:t>
      </w:r>
      <w:r w:rsidR="00397E0B">
        <w:t>P</w:t>
      </w:r>
      <w:r w:rsidR="009C46B5">
        <w:t>remises whe</w:t>
      </w:r>
      <w:r w:rsidR="00385193">
        <w:t>n it demolished</w:t>
      </w:r>
      <w:r w:rsidR="00251053" w:rsidRPr="00251053">
        <w:t xml:space="preserve"> walls, flooring, roofing, and other connected structural parts</w:t>
      </w:r>
      <w:r w:rsidR="00E1669D">
        <w:t>.</w:t>
      </w:r>
      <w:r w:rsidR="00024644">
        <w:t xml:space="preserve"> </w:t>
      </w:r>
      <w:r w:rsidR="00251053" w:rsidRPr="00251053">
        <w:t xml:space="preserve">Nestle Purina deliberately broke down and took apart the </w:t>
      </w:r>
      <w:r w:rsidR="00E1669D">
        <w:t>p</w:t>
      </w:r>
      <w:r w:rsidR="00251053" w:rsidRPr="00251053">
        <w:t>remises by dismantling the electrical system, HVAC system, fixtures, and other necessary parts of the previous infrastructure.</w:t>
      </w:r>
      <w:r w:rsidR="00E1669D">
        <w:t xml:space="preserve"> </w:t>
      </w:r>
      <w:r w:rsidR="004405E0">
        <w:t xml:space="preserve">This destruction </w:t>
      </w:r>
      <w:r w:rsidR="003D7D1C">
        <w:t>or</w:t>
      </w:r>
      <w:r w:rsidR="004405E0">
        <w:t xml:space="preserve"> dismantling was necessary </w:t>
      </w:r>
      <w:r w:rsidR="00EE6810">
        <w:t xml:space="preserve">for Nestle Purina to reconstruct the </w:t>
      </w:r>
      <w:r w:rsidR="00397E0B">
        <w:t>P</w:t>
      </w:r>
      <w:r w:rsidR="00EE6810">
        <w:t xml:space="preserve">remises into a state-of-the art wet pet food processing plant, which </w:t>
      </w:r>
      <w:r w:rsidR="004C712D">
        <w:t>is</w:t>
      </w:r>
      <w:r w:rsidR="00EE6810">
        <w:t xml:space="preserve"> not </w:t>
      </w:r>
      <w:r w:rsidR="005952A4">
        <w:t xml:space="preserve">reconstructed </w:t>
      </w:r>
      <w:r w:rsidR="00EE6810">
        <w:t xml:space="preserve">in substantial kind with the prior </w:t>
      </w:r>
      <w:r w:rsidR="00397E0B">
        <w:t>P</w:t>
      </w:r>
      <w:r w:rsidR="00EE6810">
        <w:t>remises.</w:t>
      </w:r>
      <w:r w:rsidR="005952A4">
        <w:t xml:space="preserve"> </w:t>
      </w:r>
      <w:r w:rsidR="00AB2320">
        <w:t xml:space="preserve">Nestle Purina did not exercise its choice until it received all necessary information </w:t>
      </w:r>
      <w:r w:rsidR="00907A72">
        <w:lastRenderedPageBreak/>
        <w:t xml:space="preserve">from Walton EMC </w:t>
      </w:r>
      <w:r w:rsidR="00AB2320">
        <w:t xml:space="preserve">relating to </w:t>
      </w:r>
      <w:r w:rsidR="00DB39CC">
        <w:t>how electric service would be prov</w:t>
      </w:r>
      <w:r w:rsidR="00617D76">
        <w:t xml:space="preserve">ided, </w:t>
      </w:r>
      <w:r w:rsidR="00721246">
        <w:t xml:space="preserve">the electric service rate, </w:t>
      </w:r>
      <w:r w:rsidR="002427BF">
        <w:t xml:space="preserve">the upfront costs for </w:t>
      </w:r>
      <w:r w:rsidR="00690077">
        <w:t xml:space="preserve">service, and </w:t>
      </w:r>
      <w:r w:rsidR="00775EAD">
        <w:t xml:space="preserve">the </w:t>
      </w:r>
      <w:r w:rsidR="00184535">
        <w:t>availability of renewable energy.</w:t>
      </w:r>
      <w:r w:rsidR="00907A72">
        <w:t xml:space="preserve"> Nestle Purina</w:t>
      </w:r>
      <w:r w:rsidR="00EC17C2">
        <w:t xml:space="preserve"> never received the necessary information from GPC</w:t>
      </w:r>
      <w:r w:rsidR="00192776">
        <w:t>.</w:t>
      </w:r>
      <w:r w:rsidR="00EC17C2">
        <w:t xml:space="preserve"> Nestle Purina</w:t>
      </w:r>
      <w:r w:rsidR="00907A72">
        <w:t xml:space="preserve"> then </w:t>
      </w:r>
      <w:r w:rsidR="008974D8">
        <w:t>selected Walton EMC to be its electric supplier</w:t>
      </w:r>
      <w:r w:rsidR="00F5711E">
        <w:t xml:space="preserve"> pursuant to a </w:t>
      </w:r>
      <w:r w:rsidR="00701D7B">
        <w:t xml:space="preserve">binding agreement. Therefore, </w:t>
      </w:r>
      <w:r w:rsidR="003446D7">
        <w:t>the Commission should in favor of Walton EMC and Nestle Purina</w:t>
      </w:r>
      <w:r w:rsidR="00F360CC">
        <w:t>. Specifically, the Commission should find the following:</w:t>
      </w:r>
    </w:p>
    <w:p w14:paraId="28FF7AB0" w14:textId="77777777" w:rsidR="002C0A1F" w:rsidRDefault="00F61355" w:rsidP="002C0A1F">
      <w:pPr>
        <w:pStyle w:val="Heading3"/>
        <w:spacing w:after="0" w:line="480" w:lineRule="auto"/>
        <w:ind w:right="1440"/>
        <w:rPr>
          <w:i w:val="0"/>
          <w:iCs/>
        </w:rPr>
      </w:pPr>
      <w:r>
        <w:rPr>
          <w:i w:val="0"/>
          <w:iCs/>
        </w:rPr>
        <w:t>That Walton EMC is not</w:t>
      </w:r>
      <w:r w:rsidR="00154A0D">
        <w:rPr>
          <w:i w:val="0"/>
          <w:iCs/>
        </w:rPr>
        <w:t xml:space="preserve"> in violation of the Territorial Act</w:t>
      </w:r>
      <w:r w:rsidR="00CD54DC">
        <w:rPr>
          <w:i w:val="0"/>
          <w:iCs/>
        </w:rPr>
        <w:t xml:space="preserve"> </w:t>
      </w:r>
    </w:p>
    <w:p w14:paraId="12F24FA6" w14:textId="6FD3BCD0" w:rsidR="00B6544D" w:rsidRDefault="00CD54DC" w:rsidP="00B21D4A">
      <w:pPr>
        <w:pStyle w:val="Heading3"/>
        <w:numPr>
          <w:ilvl w:val="0"/>
          <w:numId w:val="0"/>
        </w:numPr>
        <w:spacing w:after="0" w:line="480" w:lineRule="auto"/>
        <w:ind w:left="2160" w:right="1440"/>
        <w:rPr>
          <w:i w:val="0"/>
          <w:iCs/>
        </w:rPr>
      </w:pPr>
      <w:r>
        <w:rPr>
          <w:i w:val="0"/>
          <w:iCs/>
        </w:rPr>
        <w:t xml:space="preserve">by attempting to provide </w:t>
      </w:r>
      <w:r w:rsidR="002C0A1F">
        <w:rPr>
          <w:i w:val="0"/>
          <w:iCs/>
        </w:rPr>
        <w:t>electric</w:t>
      </w:r>
      <w:r>
        <w:rPr>
          <w:i w:val="0"/>
          <w:iCs/>
        </w:rPr>
        <w:t xml:space="preserve"> service to the premises</w:t>
      </w:r>
      <w:r w:rsidR="002C0A1F">
        <w:rPr>
          <w:i w:val="0"/>
          <w:iCs/>
        </w:rPr>
        <w:t>; and</w:t>
      </w:r>
    </w:p>
    <w:p w14:paraId="7E7D265E" w14:textId="77777777" w:rsidR="002C0A1F" w:rsidRDefault="00CD54DC" w:rsidP="002C0A1F">
      <w:pPr>
        <w:pStyle w:val="Heading3"/>
        <w:spacing w:after="0" w:line="480" w:lineRule="auto"/>
        <w:ind w:right="1440"/>
        <w:rPr>
          <w:i w:val="0"/>
          <w:iCs/>
        </w:rPr>
      </w:pPr>
      <w:r>
        <w:rPr>
          <w:i w:val="0"/>
          <w:iCs/>
        </w:rPr>
        <w:t xml:space="preserve">That </w:t>
      </w:r>
      <w:r w:rsidR="00133628">
        <w:rPr>
          <w:i w:val="0"/>
          <w:iCs/>
        </w:rPr>
        <w:t xml:space="preserve">Georgia Power is not </w:t>
      </w:r>
      <w:r w:rsidR="00C06335">
        <w:rPr>
          <w:i w:val="0"/>
          <w:iCs/>
        </w:rPr>
        <w:t xml:space="preserve">the lawful supplier of electricity </w:t>
      </w:r>
    </w:p>
    <w:p w14:paraId="708AB9CB" w14:textId="00E95A9C" w:rsidR="00281EB1" w:rsidRDefault="00C06335" w:rsidP="00B21D4A">
      <w:pPr>
        <w:pStyle w:val="Heading3"/>
        <w:numPr>
          <w:ilvl w:val="0"/>
          <w:numId w:val="0"/>
        </w:numPr>
        <w:spacing w:after="0" w:line="480" w:lineRule="auto"/>
        <w:ind w:left="1440" w:right="1440" w:firstLine="720"/>
      </w:pPr>
      <w:r>
        <w:rPr>
          <w:i w:val="0"/>
          <w:iCs/>
        </w:rPr>
        <w:t>to the premises.</w:t>
      </w:r>
    </w:p>
    <w:p w14:paraId="4C667E95" w14:textId="77777777" w:rsidR="000C2A9F" w:rsidRPr="000C2A9F" w:rsidRDefault="000C2A9F" w:rsidP="000C2A9F">
      <w:pPr>
        <w:jc w:val="both"/>
        <w:rPr>
          <w:szCs w:val="24"/>
        </w:rPr>
      </w:pPr>
    </w:p>
    <w:p w14:paraId="181863E8" w14:textId="73D0ED70" w:rsidR="002349B0" w:rsidRDefault="002349B0" w:rsidP="00D34103">
      <w:pPr>
        <w:ind w:left="720" w:firstLine="720"/>
        <w:rPr>
          <w:szCs w:val="24"/>
        </w:rPr>
      </w:pPr>
      <w:r w:rsidRPr="007F3B82">
        <w:rPr>
          <w:szCs w:val="24"/>
        </w:rPr>
        <w:t xml:space="preserve">This </w:t>
      </w:r>
      <w:r w:rsidR="00085344">
        <w:rPr>
          <w:szCs w:val="24"/>
        </w:rPr>
        <w:t>1st</w:t>
      </w:r>
      <w:r w:rsidR="00085344" w:rsidRPr="007F3B82">
        <w:rPr>
          <w:szCs w:val="24"/>
        </w:rPr>
        <w:t xml:space="preserve"> </w:t>
      </w:r>
      <w:r w:rsidRPr="007F3B82">
        <w:rPr>
          <w:szCs w:val="24"/>
        </w:rPr>
        <w:t xml:space="preserve">day of </w:t>
      </w:r>
      <w:proofErr w:type="gramStart"/>
      <w:r w:rsidR="008C7D7B">
        <w:rPr>
          <w:szCs w:val="24"/>
        </w:rPr>
        <w:t>October</w:t>
      </w:r>
      <w:r w:rsidRPr="007F3B82">
        <w:rPr>
          <w:szCs w:val="24"/>
        </w:rPr>
        <w:t>,</w:t>
      </w:r>
      <w:proofErr w:type="gramEnd"/>
      <w:r w:rsidRPr="007F3B82">
        <w:rPr>
          <w:szCs w:val="24"/>
        </w:rPr>
        <w:t xml:space="preserve"> </w:t>
      </w:r>
      <w:r>
        <w:rPr>
          <w:szCs w:val="24"/>
        </w:rPr>
        <w:t>2019</w:t>
      </w:r>
      <w:r w:rsidRPr="007F3B82">
        <w:rPr>
          <w:szCs w:val="24"/>
        </w:rPr>
        <w:t>.</w:t>
      </w:r>
      <w:r w:rsidRPr="007F3B82">
        <w:rPr>
          <w:szCs w:val="24"/>
        </w:rPr>
        <w:tab/>
      </w:r>
    </w:p>
    <w:p w14:paraId="56B5C8F4" w14:textId="77777777" w:rsidR="00D12B3B" w:rsidRPr="007F3B82" w:rsidRDefault="00D12B3B" w:rsidP="00D12B3B">
      <w:pPr>
        <w:ind w:firstLine="720"/>
        <w:rPr>
          <w:szCs w:val="24"/>
        </w:rPr>
      </w:pPr>
    </w:p>
    <w:p w14:paraId="7ABD8036" w14:textId="33DCBB7F" w:rsidR="002349B0" w:rsidRPr="000B3F41" w:rsidRDefault="002349B0" w:rsidP="002349B0">
      <w:pPr>
        <w:spacing w:line="480" w:lineRule="auto"/>
        <w:ind w:firstLine="720"/>
        <w:rPr>
          <w:szCs w:val="24"/>
        </w:rPr>
      </w:pPr>
      <w:r w:rsidRPr="007F3B82">
        <w:rPr>
          <w:szCs w:val="24"/>
        </w:rPr>
        <w:tab/>
      </w:r>
      <w:r w:rsidRPr="007F3B82">
        <w:rPr>
          <w:szCs w:val="24"/>
        </w:rPr>
        <w:tab/>
      </w:r>
      <w:r w:rsidRPr="007F3B82">
        <w:rPr>
          <w:szCs w:val="24"/>
        </w:rPr>
        <w:tab/>
      </w:r>
      <w:r w:rsidRPr="007F3B82">
        <w:rPr>
          <w:szCs w:val="24"/>
        </w:rPr>
        <w:tab/>
      </w:r>
      <w:r w:rsidRPr="007F3B82">
        <w:rPr>
          <w:szCs w:val="24"/>
        </w:rPr>
        <w:tab/>
      </w:r>
      <w:r w:rsidRPr="000B3F41">
        <w:rPr>
          <w:szCs w:val="24"/>
        </w:rPr>
        <w:t>Respectfully submitted,</w:t>
      </w:r>
    </w:p>
    <w:p w14:paraId="52EC9C04" w14:textId="4C56839E" w:rsidR="002349B0" w:rsidRDefault="002349B0" w:rsidP="002349B0">
      <w:pPr>
        <w:rPr>
          <w:szCs w:val="24"/>
        </w:rPr>
      </w:pPr>
      <w:r w:rsidRPr="000B3F41">
        <w:rPr>
          <w:szCs w:val="24"/>
        </w:rPr>
        <w:tab/>
      </w:r>
      <w:r w:rsidRPr="000B3F41">
        <w:rPr>
          <w:szCs w:val="24"/>
        </w:rPr>
        <w:tab/>
      </w:r>
      <w:r w:rsidRPr="000B3F41">
        <w:rPr>
          <w:szCs w:val="24"/>
        </w:rPr>
        <w:tab/>
      </w:r>
      <w:r w:rsidRPr="000B3F41">
        <w:rPr>
          <w:szCs w:val="24"/>
        </w:rPr>
        <w:tab/>
      </w:r>
      <w:r w:rsidRPr="000B3F41">
        <w:rPr>
          <w:szCs w:val="24"/>
        </w:rPr>
        <w:tab/>
      </w:r>
      <w:r w:rsidRPr="000B3F41">
        <w:rPr>
          <w:szCs w:val="24"/>
        </w:rPr>
        <w:tab/>
      </w:r>
    </w:p>
    <w:p w14:paraId="73097F30" w14:textId="77777777" w:rsidR="007542EB" w:rsidRPr="00CC08D6" w:rsidRDefault="007542EB" w:rsidP="007542EB">
      <w:pPr>
        <w:rPr>
          <w:i/>
          <w:szCs w:val="24"/>
          <w:u w:val="single"/>
        </w:rPr>
      </w:pPr>
      <w:r w:rsidRPr="00EE7797">
        <w:rPr>
          <w:szCs w:val="24"/>
        </w:rPr>
        <w:t xml:space="preserve">AUTRY, HALL &amp; COOK, LLP </w:t>
      </w:r>
      <w:r>
        <w:rPr>
          <w:szCs w:val="24"/>
        </w:rPr>
        <w:tab/>
      </w:r>
      <w:r>
        <w:rPr>
          <w:szCs w:val="24"/>
        </w:rPr>
        <w:tab/>
      </w:r>
      <w:r>
        <w:rPr>
          <w:i/>
          <w:szCs w:val="24"/>
          <w:u w:val="single"/>
        </w:rPr>
        <w:t>/s/David R. Cook</w:t>
      </w:r>
    </w:p>
    <w:p w14:paraId="2CB54CB0" w14:textId="77777777" w:rsidR="007542EB" w:rsidRPr="00EE7797" w:rsidRDefault="007542EB" w:rsidP="007542EB">
      <w:pPr>
        <w:rPr>
          <w:szCs w:val="24"/>
        </w:rPr>
      </w:pPr>
      <w:r w:rsidRPr="00EE7797">
        <w:rPr>
          <w:szCs w:val="24"/>
        </w:rPr>
        <w:t xml:space="preserve">3330 Cumberland Blvd., Suite 325 </w:t>
      </w:r>
      <w:r>
        <w:rPr>
          <w:szCs w:val="24"/>
        </w:rPr>
        <w:tab/>
      </w:r>
      <w:r>
        <w:rPr>
          <w:szCs w:val="24"/>
        </w:rPr>
        <w:tab/>
      </w:r>
      <w:r w:rsidRPr="00EE7797">
        <w:rPr>
          <w:szCs w:val="24"/>
        </w:rPr>
        <w:t xml:space="preserve">David R. Cook </w:t>
      </w:r>
    </w:p>
    <w:p w14:paraId="61FA7EC6" w14:textId="260CF372" w:rsidR="007542EB" w:rsidRPr="00EE7797" w:rsidRDefault="007542EB" w:rsidP="007542EB">
      <w:pPr>
        <w:rPr>
          <w:szCs w:val="24"/>
        </w:rPr>
      </w:pPr>
      <w:r w:rsidRPr="00EE7797">
        <w:rPr>
          <w:szCs w:val="24"/>
        </w:rPr>
        <w:t xml:space="preserve">Atlanta, Georgia 30339 </w:t>
      </w:r>
      <w:r>
        <w:rPr>
          <w:szCs w:val="24"/>
        </w:rPr>
        <w:tab/>
      </w:r>
      <w:r>
        <w:rPr>
          <w:szCs w:val="24"/>
        </w:rPr>
        <w:tab/>
      </w:r>
      <w:r>
        <w:rPr>
          <w:szCs w:val="24"/>
        </w:rPr>
        <w:tab/>
      </w:r>
      <w:r w:rsidRPr="007542EB">
        <w:rPr>
          <w:szCs w:val="24"/>
        </w:rPr>
        <w:t>Georgia Bar No. 435130</w:t>
      </w:r>
    </w:p>
    <w:p w14:paraId="61DE5043" w14:textId="2AE5109F" w:rsidR="007542EB" w:rsidRPr="00EE7797" w:rsidRDefault="007542EB" w:rsidP="007542EB">
      <w:pPr>
        <w:rPr>
          <w:szCs w:val="24"/>
        </w:rPr>
      </w:pPr>
      <w:r w:rsidRPr="00EE7797">
        <w:rPr>
          <w:szCs w:val="24"/>
        </w:rPr>
        <w:t>Tel: (678) 593-0916</w:t>
      </w:r>
      <w:r>
        <w:rPr>
          <w:szCs w:val="24"/>
        </w:rPr>
        <w:tab/>
      </w:r>
      <w:r>
        <w:rPr>
          <w:szCs w:val="24"/>
        </w:rPr>
        <w:tab/>
      </w:r>
      <w:r>
        <w:rPr>
          <w:szCs w:val="24"/>
        </w:rPr>
        <w:tab/>
      </w:r>
      <w:r>
        <w:rPr>
          <w:szCs w:val="24"/>
        </w:rPr>
        <w:tab/>
      </w:r>
      <w:r w:rsidRPr="007542EB">
        <w:rPr>
          <w:szCs w:val="24"/>
        </w:rPr>
        <w:t>cook@ahclaw.com</w:t>
      </w:r>
    </w:p>
    <w:p w14:paraId="28BA0E7B" w14:textId="1157BDCB" w:rsidR="007542EB" w:rsidRDefault="007542EB" w:rsidP="007542EB">
      <w:r w:rsidRPr="00EE7797">
        <w:rPr>
          <w:szCs w:val="24"/>
        </w:rPr>
        <w:t>Attorney</w:t>
      </w:r>
      <w:r>
        <w:rPr>
          <w:szCs w:val="24"/>
        </w:rPr>
        <w:t>s</w:t>
      </w:r>
      <w:r w:rsidRPr="00EE7797">
        <w:rPr>
          <w:szCs w:val="24"/>
        </w:rPr>
        <w:t xml:space="preserve"> for </w:t>
      </w:r>
      <w:r>
        <w:rPr>
          <w:szCs w:val="24"/>
        </w:rPr>
        <w:t>Respondent</w:t>
      </w:r>
      <w:r>
        <w:rPr>
          <w:szCs w:val="24"/>
        </w:rPr>
        <w:tab/>
      </w:r>
      <w:r>
        <w:rPr>
          <w:szCs w:val="24"/>
        </w:rPr>
        <w:tab/>
      </w:r>
      <w:r>
        <w:rPr>
          <w:szCs w:val="24"/>
        </w:rPr>
        <w:tab/>
      </w:r>
      <w:r w:rsidRPr="007542EB">
        <w:rPr>
          <w:szCs w:val="24"/>
        </w:rPr>
        <w:t>Antonio E. Veal</w:t>
      </w:r>
    </w:p>
    <w:p w14:paraId="0EEE6773" w14:textId="226D6F7D" w:rsidR="00EE7797" w:rsidRDefault="007542EB" w:rsidP="007542EB">
      <w:pPr>
        <w:rPr>
          <w:szCs w:val="24"/>
        </w:rPr>
      </w:pPr>
      <w:r>
        <w:rPr>
          <w:szCs w:val="24"/>
        </w:rPr>
        <w:tab/>
      </w:r>
      <w:r>
        <w:rPr>
          <w:szCs w:val="24"/>
        </w:rPr>
        <w:tab/>
      </w:r>
      <w:r>
        <w:rPr>
          <w:szCs w:val="24"/>
        </w:rPr>
        <w:tab/>
      </w:r>
      <w:r>
        <w:rPr>
          <w:szCs w:val="24"/>
        </w:rPr>
        <w:tab/>
      </w:r>
      <w:r>
        <w:rPr>
          <w:szCs w:val="24"/>
        </w:rPr>
        <w:tab/>
      </w:r>
      <w:r>
        <w:rPr>
          <w:szCs w:val="24"/>
        </w:rPr>
        <w:tab/>
      </w:r>
      <w:r w:rsidRPr="007542EB">
        <w:rPr>
          <w:szCs w:val="24"/>
        </w:rPr>
        <w:t>Georgia Bar No. 460007</w:t>
      </w:r>
    </w:p>
    <w:p w14:paraId="5B5ADC2F" w14:textId="77777777" w:rsidR="0006052A" w:rsidRPr="00EE7797" w:rsidRDefault="0006052A" w:rsidP="007542EB">
      <w:pPr>
        <w:rPr>
          <w:szCs w:val="24"/>
        </w:rPr>
      </w:pPr>
    </w:p>
    <w:sectPr w:rsidR="0006052A" w:rsidRPr="00EE779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FF780" w14:textId="77777777" w:rsidR="00E2634C" w:rsidRDefault="00E2634C" w:rsidP="00197CBB">
      <w:r>
        <w:separator/>
      </w:r>
    </w:p>
  </w:endnote>
  <w:endnote w:type="continuationSeparator" w:id="0">
    <w:p w14:paraId="6D3713C1" w14:textId="77777777" w:rsidR="00E2634C" w:rsidRDefault="00E2634C" w:rsidP="00197CBB">
      <w:r>
        <w:continuationSeparator/>
      </w:r>
    </w:p>
  </w:endnote>
  <w:endnote w:type="continuationNotice" w:id="1">
    <w:p w14:paraId="4689F43A" w14:textId="77777777" w:rsidR="00E2634C" w:rsidRDefault="00E263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akkal Majalla">
    <w:altName w:val="Sakkal Majalla"/>
    <w:charset w:val="B2"/>
    <w:family w:val="auto"/>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2949018"/>
      <w:docPartObj>
        <w:docPartGallery w:val="Page Numbers (Bottom of Page)"/>
        <w:docPartUnique/>
      </w:docPartObj>
    </w:sdtPr>
    <w:sdtEndPr>
      <w:rPr>
        <w:noProof/>
      </w:rPr>
    </w:sdtEndPr>
    <w:sdtContent>
      <w:p w14:paraId="7D44AD9A" w14:textId="72D367AC" w:rsidR="00FF7D79" w:rsidRDefault="00FF7D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293F72" w14:textId="77777777" w:rsidR="00FF7D79" w:rsidRDefault="00FF7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0A774" w14:textId="77777777" w:rsidR="00E2634C" w:rsidRDefault="00E2634C" w:rsidP="00197CBB">
      <w:r>
        <w:separator/>
      </w:r>
    </w:p>
  </w:footnote>
  <w:footnote w:type="continuationSeparator" w:id="0">
    <w:p w14:paraId="3CD06680" w14:textId="77777777" w:rsidR="00E2634C" w:rsidRDefault="00E2634C" w:rsidP="00197CBB">
      <w:r>
        <w:continuationSeparator/>
      </w:r>
    </w:p>
  </w:footnote>
  <w:footnote w:type="continuationNotice" w:id="1">
    <w:p w14:paraId="696DF536" w14:textId="77777777" w:rsidR="00E2634C" w:rsidRDefault="00E2634C"/>
  </w:footnote>
  <w:footnote w:id="2">
    <w:p w14:paraId="6E989942" w14:textId="3BB31E84" w:rsidR="007B463E" w:rsidRDefault="007B463E" w:rsidP="00B21D4A">
      <w:pPr>
        <w:pStyle w:val="FootnoteText"/>
        <w:jc w:val="both"/>
      </w:pPr>
      <w:r>
        <w:rPr>
          <w:rStyle w:val="FootnoteReference"/>
        </w:rPr>
        <w:footnoteRef/>
      </w:r>
      <w:r>
        <w:t xml:space="preserve"> </w:t>
      </w:r>
      <w:r>
        <w:rPr>
          <w:i/>
          <w:szCs w:val="24"/>
        </w:rPr>
        <w:t>S</w:t>
      </w:r>
      <w:r>
        <w:rPr>
          <w:i/>
          <w:szCs w:val="24"/>
        </w:rPr>
        <w:t xml:space="preserve">ee also </w:t>
      </w:r>
      <w:proofErr w:type="spellStart"/>
      <w:r w:rsidRPr="00DF64C4">
        <w:rPr>
          <w:i/>
          <w:szCs w:val="24"/>
        </w:rPr>
        <w:t>Etkind</w:t>
      </w:r>
      <w:proofErr w:type="spellEnd"/>
      <w:r w:rsidRPr="00DF64C4">
        <w:rPr>
          <w:i/>
          <w:szCs w:val="24"/>
        </w:rPr>
        <w:t xml:space="preserve"> v. Suarez</w:t>
      </w:r>
      <w:r>
        <w:rPr>
          <w:szCs w:val="24"/>
        </w:rPr>
        <w:t>, 271 Ga. 352, 353 (1999) (“</w:t>
      </w:r>
      <w:r w:rsidRPr="00DF64C4">
        <w:rPr>
          <w:szCs w:val="24"/>
        </w:rPr>
        <w:t>More importantly, the doctrine of separation of powers is an immutable constitutional principle which must be strictly enforced. Under that doctrine, statutory</w:t>
      </w:r>
      <w:r>
        <w:rPr>
          <w:szCs w:val="24"/>
        </w:rPr>
        <w:t xml:space="preserve"> </w:t>
      </w:r>
      <w:r w:rsidRPr="00DF64C4">
        <w:rPr>
          <w:szCs w:val="24"/>
        </w:rPr>
        <w:t>construction belongs to the courts, legislation to the legislature. We cannot add a line to the law, nor can the legislature enlarge or diminish a law by construction</w:t>
      </w:r>
      <w:r>
        <w:rPr>
          <w:szCs w:val="24"/>
        </w:rPr>
        <w:t>.”).</w:t>
      </w:r>
    </w:p>
  </w:footnote>
  <w:footnote w:id="3">
    <w:p w14:paraId="68A44FBC" w14:textId="685426AE" w:rsidR="00E75679" w:rsidRDefault="00E75679">
      <w:pPr>
        <w:pStyle w:val="FootnoteText"/>
      </w:pPr>
      <w:r>
        <w:rPr>
          <w:rStyle w:val="FootnoteReference"/>
        </w:rPr>
        <w:footnoteRef/>
      </w:r>
      <w:r>
        <w:t xml:space="preserve"> Hearing Transcript Sept. 5, 2019, </w:t>
      </w:r>
      <w:proofErr w:type="spellStart"/>
      <w:r>
        <w:t>T.p.</w:t>
      </w:r>
      <w:proofErr w:type="spellEnd"/>
      <w:r>
        <w:t xml:space="preserve"> 553:10-25; 554-1-17.</w:t>
      </w:r>
    </w:p>
  </w:footnote>
  <w:footnote w:id="4">
    <w:p w14:paraId="1552AD6B" w14:textId="77777777" w:rsidR="005F1DC8" w:rsidRDefault="005F1DC8" w:rsidP="00BD2311">
      <w:pPr>
        <w:pStyle w:val="FootnoteText"/>
        <w:jc w:val="both"/>
      </w:pPr>
      <w:r>
        <w:rPr>
          <w:rStyle w:val="FootnoteReference"/>
        </w:rPr>
        <w:footnoteRef/>
      </w:r>
      <w:r>
        <w:t xml:space="preserve"> </w:t>
      </w:r>
      <w:r w:rsidR="00AE63A9">
        <w:t xml:space="preserve">The parties have stipulated that Nestle Purina’s Premises will require electric service at 900 kilowatts or more upon initial full operation.  Thus, </w:t>
      </w:r>
      <w:proofErr w:type="gramStart"/>
      <w:r w:rsidR="00305D64">
        <w:t>the majority of</w:t>
      </w:r>
      <w:proofErr w:type="gramEnd"/>
      <w:r w:rsidR="00305D64">
        <w:t xml:space="preserve"> this</w:t>
      </w:r>
      <w:r w:rsidR="00AE63A9">
        <w:t xml:space="preserve"> brief will focus on the requirement of a new premises through the </w:t>
      </w:r>
      <w:r w:rsidR="00E11878">
        <w:t xml:space="preserve">destruction or dismantling </w:t>
      </w:r>
      <w:r w:rsidR="00305D64">
        <w:t xml:space="preserve">of the old Premises </w:t>
      </w:r>
      <w:r w:rsidR="00E11878">
        <w:t xml:space="preserve">and reconstruction </w:t>
      </w:r>
      <w:r w:rsidR="00305D64">
        <w:t xml:space="preserve">thereof </w:t>
      </w:r>
      <w:r w:rsidR="00E11878">
        <w:t>not in substantial kind.</w:t>
      </w:r>
    </w:p>
  </w:footnote>
  <w:footnote w:id="5">
    <w:p w14:paraId="75A4BBA3" w14:textId="61A67223" w:rsidR="00C3146E" w:rsidRDefault="00C3146E" w:rsidP="00BD2311">
      <w:pPr>
        <w:pStyle w:val="FootnoteText"/>
        <w:jc w:val="both"/>
      </w:pPr>
      <w:r>
        <w:rPr>
          <w:rStyle w:val="FootnoteReference"/>
        </w:rPr>
        <w:footnoteRef/>
      </w:r>
      <w:r>
        <w:t xml:space="preserve"> </w:t>
      </w:r>
      <w:r w:rsidRPr="00724D0A">
        <w:rPr>
          <w:bCs/>
          <w:i/>
          <w:iCs/>
          <w:szCs w:val="24"/>
        </w:rPr>
        <w:t>Excelsior Elec. Membership Corp. v. Georgia Pub. Serv. Comm</w:t>
      </w:r>
      <w:r w:rsidR="0082335D">
        <w:rPr>
          <w:bCs/>
          <w:i/>
          <w:iCs/>
          <w:szCs w:val="24"/>
        </w:rPr>
        <w:t>’</w:t>
      </w:r>
      <w:r w:rsidRPr="00724D0A">
        <w:rPr>
          <w:bCs/>
          <w:i/>
          <w:iCs/>
          <w:szCs w:val="24"/>
        </w:rPr>
        <w:t>n</w:t>
      </w:r>
      <w:r w:rsidRPr="00EC28D5">
        <w:rPr>
          <w:bCs/>
          <w:szCs w:val="24"/>
        </w:rPr>
        <w:t>, 322 Ga. App. 687, 692</w:t>
      </w:r>
      <w:r>
        <w:rPr>
          <w:bCs/>
          <w:szCs w:val="24"/>
        </w:rPr>
        <w:t xml:space="preserve"> </w:t>
      </w:r>
      <w:r w:rsidRPr="00EC28D5">
        <w:rPr>
          <w:bCs/>
          <w:szCs w:val="24"/>
        </w:rPr>
        <w:t>(2013)</w:t>
      </w:r>
      <w:r>
        <w:rPr>
          <w:bCs/>
          <w:szCs w:val="24"/>
        </w:rPr>
        <w:t xml:space="preserve"> (emphasis added).</w:t>
      </w:r>
    </w:p>
  </w:footnote>
  <w:footnote w:id="6">
    <w:p w14:paraId="63935CDB" w14:textId="62887001" w:rsidR="007D2BAF" w:rsidRDefault="007D2BAF" w:rsidP="00BD2311">
      <w:pPr>
        <w:pStyle w:val="FootnoteText"/>
        <w:jc w:val="both"/>
      </w:pPr>
      <w:r>
        <w:rPr>
          <w:rStyle w:val="FootnoteReference"/>
        </w:rPr>
        <w:footnoteRef/>
      </w:r>
      <w:r>
        <w:t xml:space="preserve"> </w:t>
      </w:r>
      <w:r w:rsidR="00465B50">
        <w:rPr>
          <w:bCs/>
          <w:szCs w:val="24"/>
        </w:rPr>
        <w:t>The Commission’s</w:t>
      </w:r>
      <w:r>
        <w:rPr>
          <w:bCs/>
          <w:szCs w:val="24"/>
        </w:rPr>
        <w:t xml:space="preserve"> precedent is sensible and smart policy because </w:t>
      </w:r>
      <w:r w:rsidR="00465B50">
        <w:rPr>
          <w:bCs/>
          <w:szCs w:val="24"/>
        </w:rPr>
        <w:t xml:space="preserve">the standard offered by GPC </w:t>
      </w:r>
      <w:r>
        <w:rPr>
          <w:bCs/>
          <w:szCs w:val="24"/>
        </w:rPr>
        <w:t xml:space="preserve">would render the </w:t>
      </w:r>
      <w:r w:rsidRPr="00AD1C21">
        <w:rPr>
          <w:bCs/>
          <w:szCs w:val="24"/>
        </w:rPr>
        <w:t xml:space="preserve">Destroy </w:t>
      </w:r>
      <w:r>
        <w:rPr>
          <w:bCs/>
          <w:szCs w:val="24"/>
        </w:rPr>
        <w:t>or</w:t>
      </w:r>
      <w:r w:rsidRPr="00AD1C21">
        <w:rPr>
          <w:bCs/>
          <w:szCs w:val="24"/>
        </w:rPr>
        <w:t xml:space="preserve"> Dismantle Clause</w:t>
      </w:r>
      <w:r>
        <w:rPr>
          <w:bCs/>
          <w:szCs w:val="24"/>
        </w:rPr>
        <w:t xml:space="preserve"> void</w:t>
      </w:r>
      <w:r w:rsidR="00465B50">
        <w:rPr>
          <w:bCs/>
          <w:szCs w:val="24"/>
        </w:rPr>
        <w:t xml:space="preserve"> and </w:t>
      </w:r>
      <w:r w:rsidR="002F3D52">
        <w:rPr>
          <w:bCs/>
          <w:szCs w:val="24"/>
        </w:rPr>
        <w:t>meaningless</w:t>
      </w:r>
      <w:r>
        <w:rPr>
          <w:bCs/>
          <w:szCs w:val="24"/>
        </w:rPr>
        <w:t>.  A contrary rule would also require newcomers to Georgia seeking to choose an electric supplier to limit their site selection to greenfield locations rather than existing abandoned and dilapidated plants.</w:t>
      </w:r>
    </w:p>
  </w:footnote>
  <w:footnote w:id="7">
    <w:p w14:paraId="6206EBF0" w14:textId="0C0BA082" w:rsidR="006C4ADB" w:rsidRDefault="006C4ADB" w:rsidP="00B21D4A">
      <w:pPr>
        <w:pStyle w:val="FootnoteText"/>
        <w:jc w:val="both"/>
      </w:pPr>
      <w:r>
        <w:rPr>
          <w:rStyle w:val="FootnoteReference"/>
        </w:rPr>
        <w:footnoteRef/>
      </w:r>
      <w:r>
        <w:t xml:space="preserve"> </w:t>
      </w:r>
      <w:r>
        <w:rPr>
          <w:bCs/>
          <w:i/>
          <w:iCs/>
          <w:szCs w:val="24"/>
        </w:rPr>
        <w:t>Georgia Power Company v. Habersham Electric Corporation</w:t>
      </w:r>
      <w:r>
        <w:rPr>
          <w:bCs/>
          <w:szCs w:val="24"/>
        </w:rPr>
        <w:t>, Docket No. 23781-U *22 (Initial Decision March 26, 2007, Order Adopting and Modifying Initial Decision September 18, 2007).</w:t>
      </w:r>
    </w:p>
  </w:footnote>
  <w:footnote w:id="8">
    <w:p w14:paraId="59BC0E3C" w14:textId="0B81AEE5" w:rsidR="00925685" w:rsidRDefault="00925685">
      <w:pPr>
        <w:pStyle w:val="FootnoteText"/>
      </w:pPr>
      <w:r>
        <w:rPr>
          <w:rStyle w:val="FootnoteReference"/>
        </w:rPr>
        <w:footnoteRef/>
      </w:r>
      <w:r>
        <w:t xml:space="preserve"> </w:t>
      </w:r>
      <w:r>
        <w:rPr>
          <w:bCs/>
          <w:szCs w:val="24"/>
        </w:rPr>
        <w:t>“</w:t>
      </w:r>
      <w:r w:rsidRPr="00281EB1">
        <w:rPr>
          <w:bCs/>
          <w:szCs w:val="24"/>
        </w:rPr>
        <w:t xml:space="preserve">We must therefore interpret the statute as a whole, striving to make all its parts harmonize and to give a sensible and intelligent effect to each part, and to avoid constructions that make some language mere surplusage.” </w:t>
      </w:r>
      <w:r w:rsidRPr="0041530E">
        <w:rPr>
          <w:bCs/>
          <w:i/>
          <w:iCs/>
          <w:szCs w:val="24"/>
        </w:rPr>
        <w:t xml:space="preserve">State v. Free </w:t>
      </w:r>
      <w:proofErr w:type="gramStart"/>
      <w:r w:rsidRPr="0041530E">
        <w:rPr>
          <w:bCs/>
          <w:i/>
          <w:iCs/>
          <w:szCs w:val="24"/>
        </w:rPr>
        <w:t>At</w:t>
      </w:r>
      <w:proofErr w:type="gramEnd"/>
      <w:r w:rsidRPr="0041530E">
        <w:rPr>
          <w:bCs/>
          <w:i/>
          <w:iCs/>
          <w:szCs w:val="24"/>
        </w:rPr>
        <w:t xml:space="preserve"> Last Bail Bonds</w:t>
      </w:r>
      <w:r>
        <w:rPr>
          <w:bCs/>
          <w:szCs w:val="24"/>
        </w:rPr>
        <w:t>, 285 Ga. App. 734, 737-738 (2007) (internal quotations and citations omitted).</w:t>
      </w:r>
    </w:p>
  </w:footnote>
  <w:footnote w:id="9">
    <w:p w14:paraId="320DC987" w14:textId="4CA952DE" w:rsidR="00EE0130" w:rsidRDefault="00EE0130" w:rsidP="00B21D4A">
      <w:pPr>
        <w:pStyle w:val="FootnoteText"/>
        <w:jc w:val="both"/>
      </w:pPr>
      <w:r>
        <w:rPr>
          <w:rStyle w:val="FootnoteReference"/>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36A12"/>
    <w:multiLevelType w:val="hybridMultilevel"/>
    <w:tmpl w:val="2F8800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069A3"/>
    <w:multiLevelType w:val="multilevel"/>
    <w:tmpl w:val="D96ED6D4"/>
    <w:lvl w:ilvl="0">
      <w:start w:val="1"/>
      <w:numFmt w:val="lowerLetter"/>
      <w:lvlText w:val="(%1)"/>
      <w:lvlJc w:val="left"/>
      <w:pPr>
        <w:tabs>
          <w:tab w:val="num" w:pos="1095"/>
        </w:tabs>
        <w:ind w:left="1095" w:hanging="37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FD27FA"/>
    <w:multiLevelType w:val="hybridMultilevel"/>
    <w:tmpl w:val="F3DCD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F7D7D"/>
    <w:multiLevelType w:val="hybridMultilevel"/>
    <w:tmpl w:val="C45CA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B0B9E"/>
    <w:multiLevelType w:val="multilevel"/>
    <w:tmpl w:val="BA5CCD22"/>
    <w:lvl w:ilvl="0">
      <w:start w:val="1"/>
      <w:numFmt w:val="lowerLetter"/>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5A101CB"/>
    <w:multiLevelType w:val="hybridMultilevel"/>
    <w:tmpl w:val="8BE2BEE4"/>
    <w:lvl w:ilvl="0" w:tplc="B3E4D0B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F7A17"/>
    <w:multiLevelType w:val="multilevel"/>
    <w:tmpl w:val="1C52EE4A"/>
    <w:lvl w:ilvl="0">
      <w:start w:val="1"/>
      <w:numFmt w:val="lowerLetter"/>
      <w:lvlText w:val="(%1)"/>
      <w:lvlJc w:val="left"/>
      <w:pPr>
        <w:tabs>
          <w:tab w:val="num" w:pos="1110"/>
        </w:tabs>
        <w:ind w:left="1110" w:hanging="39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FB92698"/>
    <w:multiLevelType w:val="hybridMultilevel"/>
    <w:tmpl w:val="5DC4C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A36FC2"/>
    <w:multiLevelType w:val="hybridMultilevel"/>
    <w:tmpl w:val="8586D100"/>
    <w:lvl w:ilvl="0" w:tplc="A52C3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703918"/>
    <w:multiLevelType w:val="multilevel"/>
    <w:tmpl w:val="330CC396"/>
    <w:lvl w:ilvl="0">
      <w:start w:val="1"/>
      <w:numFmt w:val="lowerLetter"/>
      <w:lvlText w:val="(%1)"/>
      <w:lvlJc w:val="left"/>
      <w:pPr>
        <w:tabs>
          <w:tab w:val="num" w:pos="1110"/>
        </w:tabs>
        <w:ind w:left="1110" w:hanging="39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69D6FA7"/>
    <w:multiLevelType w:val="multilevel"/>
    <w:tmpl w:val="2E0E460C"/>
    <w:lvl w:ilvl="0">
      <w:start w:val="1"/>
      <w:numFmt w:val="upperRoman"/>
      <w:lvlText w:val="%1."/>
      <w:lvlJc w:val="left"/>
      <w:pPr>
        <w:ind w:left="0" w:firstLine="0"/>
      </w:pPr>
      <w:rPr>
        <w:rFonts w:ascii="Times New Roman" w:hAnsi="Times New Roman" w:hint="default"/>
        <w:b/>
        <w:i w:val="0"/>
        <w:color w:val="auto"/>
        <w:sz w:val="24"/>
      </w:rPr>
    </w:lvl>
    <w:lvl w:ilvl="1">
      <w:start w:val="1"/>
      <w:numFmt w:val="upperLetter"/>
      <w:lvlText w:val="%2."/>
      <w:lvlJc w:val="left"/>
      <w:pPr>
        <w:ind w:left="720" w:firstLine="0"/>
      </w:pPr>
      <w:rPr>
        <w:rFonts w:ascii="Times New Roman" w:hAnsi="Times New Roman" w:hint="default"/>
        <w:b/>
        <w:i w:val="0"/>
        <w:color w:val="auto"/>
        <w:sz w:val="24"/>
      </w:rPr>
    </w:lvl>
    <w:lvl w:ilvl="2">
      <w:start w:val="1"/>
      <w:numFmt w:val="decimal"/>
      <w:lvlText w:val="%3."/>
      <w:lvlJc w:val="left"/>
      <w:pPr>
        <w:ind w:left="1440" w:firstLine="0"/>
      </w:pPr>
      <w:rPr>
        <w:rFonts w:ascii="Times New Roman" w:hAnsi="Times New Roman" w:hint="default"/>
        <w:b/>
        <w:i w:val="0"/>
        <w:color w:val="auto"/>
        <w:sz w:val="24"/>
      </w:rPr>
    </w:lvl>
    <w:lvl w:ilvl="3">
      <w:start w:val="1"/>
      <w:numFmt w:val="lowerLetter"/>
      <w:lvlText w:val="(%4)"/>
      <w:lvlJc w:val="left"/>
      <w:pPr>
        <w:ind w:left="2160" w:firstLine="0"/>
      </w:pPr>
      <w:rPr>
        <w:rFonts w:ascii="Times New Roman" w:hAnsi="Times New Roman" w:hint="default"/>
        <w:b w:val="0"/>
        <w:i w:val="0"/>
        <w:color w:val="auto"/>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376D1383"/>
    <w:multiLevelType w:val="hybridMultilevel"/>
    <w:tmpl w:val="3F6A581E"/>
    <w:lvl w:ilvl="0" w:tplc="25A8FD5C">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40E96B5A"/>
    <w:multiLevelType w:val="hybridMultilevel"/>
    <w:tmpl w:val="3D041D4E"/>
    <w:lvl w:ilvl="0" w:tplc="688ADC8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C27786"/>
    <w:multiLevelType w:val="hybridMultilevel"/>
    <w:tmpl w:val="2E280E34"/>
    <w:lvl w:ilvl="0" w:tplc="961081D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564FB6"/>
    <w:multiLevelType w:val="hybridMultilevel"/>
    <w:tmpl w:val="7E1A4AD8"/>
    <w:lvl w:ilvl="0" w:tplc="688ADC8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2E65E8D"/>
    <w:multiLevelType w:val="multilevel"/>
    <w:tmpl w:val="6D82A082"/>
    <w:lvl w:ilvl="0">
      <w:start w:val="1"/>
      <w:numFmt w:val="upperRoman"/>
      <w:pStyle w:val="Heading1"/>
      <w:lvlText w:val="%1."/>
      <w:lvlJc w:val="left"/>
      <w:pPr>
        <w:ind w:left="0" w:firstLine="0"/>
      </w:pPr>
      <w:rPr>
        <w:rFonts w:ascii="Times New Roman" w:hAnsi="Times New Roman" w:hint="default"/>
        <w:b/>
        <w:i w:val="0"/>
        <w:color w:val="auto"/>
        <w:sz w:val="24"/>
      </w:rPr>
    </w:lvl>
    <w:lvl w:ilvl="1">
      <w:start w:val="1"/>
      <w:numFmt w:val="upperLetter"/>
      <w:pStyle w:val="Heading2"/>
      <w:lvlText w:val="%2."/>
      <w:lvlJc w:val="left"/>
      <w:pPr>
        <w:ind w:left="720" w:firstLine="0"/>
      </w:pPr>
      <w:rPr>
        <w:rFonts w:ascii="Times New Roman" w:hAnsi="Times New Roman" w:hint="default"/>
        <w:b/>
        <w:i w:val="0"/>
        <w:color w:val="auto"/>
        <w:sz w:val="24"/>
      </w:rPr>
    </w:lvl>
    <w:lvl w:ilvl="2">
      <w:start w:val="1"/>
      <w:numFmt w:val="decimal"/>
      <w:pStyle w:val="Heading3"/>
      <w:lvlText w:val="%3."/>
      <w:lvlJc w:val="left"/>
      <w:pPr>
        <w:ind w:left="1440" w:firstLine="0"/>
      </w:pPr>
      <w:rPr>
        <w:rFonts w:ascii="Times New Roman" w:hAnsi="Times New Roman" w:hint="default"/>
        <w:b w:val="0"/>
        <w:i w:val="0"/>
        <w:iCs w:val="0"/>
        <w:color w:val="auto"/>
        <w:sz w:val="24"/>
      </w:rPr>
    </w:lvl>
    <w:lvl w:ilvl="3">
      <w:start w:val="1"/>
      <w:numFmt w:val="lowerLetter"/>
      <w:pStyle w:val="Heading4"/>
      <w:lvlText w:val="(%4)"/>
      <w:lvlJc w:val="left"/>
      <w:pPr>
        <w:ind w:left="2160" w:firstLine="0"/>
      </w:pPr>
      <w:rPr>
        <w:rFonts w:ascii="Times New Roman" w:hAnsi="Times New Roman" w:hint="default"/>
        <w:b w:val="0"/>
        <w:i w:val="0"/>
        <w:color w:val="auto"/>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6" w15:restartNumberingAfterBreak="0">
    <w:nsid w:val="74FF2569"/>
    <w:multiLevelType w:val="multilevel"/>
    <w:tmpl w:val="B15A6A30"/>
    <w:lvl w:ilvl="0">
      <w:start w:val="1"/>
      <w:numFmt w:val="lowerLetter"/>
      <w:lvlText w:val="(%1)"/>
      <w:lvlJc w:val="left"/>
      <w:pPr>
        <w:tabs>
          <w:tab w:val="num" w:pos="1185"/>
        </w:tabs>
        <w:ind w:left="1185" w:hanging="46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951654D"/>
    <w:multiLevelType w:val="hybridMultilevel"/>
    <w:tmpl w:val="0C821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3129DC"/>
    <w:multiLevelType w:val="multilevel"/>
    <w:tmpl w:val="37E47B80"/>
    <w:lvl w:ilvl="0">
      <w:start w:val="1"/>
      <w:numFmt w:val="upperRoman"/>
      <w:lvlText w:val="%1."/>
      <w:lvlJc w:val="left"/>
      <w:pPr>
        <w:ind w:left="0" w:firstLine="0"/>
      </w:pPr>
      <w:rPr>
        <w:rFonts w:ascii="Times New Roman" w:hAnsi="Times New Roman" w:hint="default"/>
        <w:b/>
        <w:i w:val="0"/>
        <w:color w:val="auto"/>
        <w:sz w:val="24"/>
      </w:rPr>
    </w:lvl>
    <w:lvl w:ilvl="1">
      <w:start w:val="1"/>
      <w:numFmt w:val="upperLetter"/>
      <w:lvlText w:val="%2."/>
      <w:lvlJc w:val="left"/>
      <w:pPr>
        <w:ind w:left="720" w:firstLine="0"/>
      </w:pPr>
      <w:rPr>
        <w:rFonts w:ascii="Times New Roman" w:hAnsi="Times New Roman" w:hint="default"/>
        <w:b/>
        <w:i w:val="0"/>
        <w:color w:val="auto"/>
        <w:sz w:val="24"/>
      </w:rPr>
    </w:lvl>
    <w:lvl w:ilvl="2">
      <w:start w:val="1"/>
      <w:numFmt w:val="bullet"/>
      <w:lvlText w:val=""/>
      <w:lvlJc w:val="left"/>
      <w:pPr>
        <w:ind w:left="1440" w:firstLine="0"/>
      </w:pPr>
      <w:rPr>
        <w:rFonts w:ascii="Symbol" w:hAnsi="Symbol" w:hint="default"/>
        <w:b w:val="0"/>
        <w:i w:val="0"/>
        <w:iCs w:val="0"/>
        <w:color w:val="auto"/>
        <w:sz w:val="24"/>
      </w:rPr>
    </w:lvl>
    <w:lvl w:ilvl="3">
      <w:start w:val="1"/>
      <w:numFmt w:val="lowerLetter"/>
      <w:lvlText w:val="(%4)"/>
      <w:lvlJc w:val="left"/>
      <w:pPr>
        <w:ind w:left="2160" w:firstLine="0"/>
      </w:pPr>
      <w:rPr>
        <w:rFonts w:ascii="Times New Roman" w:hAnsi="Times New Roman" w:hint="default"/>
        <w:b w:val="0"/>
        <w:i w:val="0"/>
        <w:color w:val="auto"/>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7D3817A2"/>
    <w:multiLevelType w:val="multilevel"/>
    <w:tmpl w:val="9BA2104A"/>
    <w:lvl w:ilvl="0">
      <w:start w:val="1"/>
      <w:numFmt w:val="lowerLetter"/>
      <w:lvlText w:val="(%1)"/>
      <w:lvlJc w:val="left"/>
      <w:pPr>
        <w:tabs>
          <w:tab w:val="num" w:pos="1095"/>
        </w:tabs>
        <w:ind w:left="1095" w:hanging="37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9"/>
  </w:num>
  <w:num w:numId="2">
    <w:abstractNumId w:val="16"/>
  </w:num>
  <w:num w:numId="3">
    <w:abstractNumId w:val="4"/>
  </w:num>
  <w:num w:numId="4">
    <w:abstractNumId w:val="6"/>
  </w:num>
  <w:num w:numId="5">
    <w:abstractNumId w:val="1"/>
  </w:num>
  <w:num w:numId="6">
    <w:abstractNumId w:val="19"/>
  </w:num>
  <w:num w:numId="7">
    <w:abstractNumId w:val="0"/>
  </w:num>
  <w:num w:numId="8">
    <w:abstractNumId w:val="8"/>
  </w:num>
  <w:num w:numId="9">
    <w:abstractNumId w:val="13"/>
  </w:num>
  <w:num w:numId="10">
    <w:abstractNumId w:val="2"/>
  </w:num>
  <w:num w:numId="11">
    <w:abstractNumId w:val="3"/>
  </w:num>
  <w:num w:numId="12">
    <w:abstractNumId w:val="7"/>
  </w:num>
  <w:num w:numId="13">
    <w:abstractNumId w:val="17"/>
  </w:num>
  <w:num w:numId="14">
    <w:abstractNumId w:val="5"/>
  </w:num>
  <w:num w:numId="15">
    <w:abstractNumId w:val="15"/>
  </w:num>
  <w:num w:numId="16">
    <w:abstractNumId w:val="10"/>
  </w:num>
  <w:num w:numId="17">
    <w:abstractNumId w:val="11"/>
  </w:num>
  <w:num w:numId="18">
    <w:abstractNumId w:val="14"/>
  </w:num>
  <w:num w:numId="19">
    <w:abstractNumId w:val="12"/>
  </w:num>
  <w:num w:numId="2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anie Swann">
    <w15:presenceInfo w15:providerId="AD" w15:userId="S::swann@ahclaw.com::010aa731-88ca-46ed-9db2-0370174913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74"/>
    <w:rsid w:val="000000FF"/>
    <w:rsid w:val="00001A9B"/>
    <w:rsid w:val="00001D6F"/>
    <w:rsid w:val="00003078"/>
    <w:rsid w:val="00003B5A"/>
    <w:rsid w:val="00003F34"/>
    <w:rsid w:val="00006A2A"/>
    <w:rsid w:val="0000790F"/>
    <w:rsid w:val="00010338"/>
    <w:rsid w:val="000114D3"/>
    <w:rsid w:val="000118B3"/>
    <w:rsid w:val="00013AAB"/>
    <w:rsid w:val="0001433D"/>
    <w:rsid w:val="0001465A"/>
    <w:rsid w:val="00016EC6"/>
    <w:rsid w:val="00020BC9"/>
    <w:rsid w:val="000219A3"/>
    <w:rsid w:val="000225DD"/>
    <w:rsid w:val="00023177"/>
    <w:rsid w:val="00023551"/>
    <w:rsid w:val="00023CB4"/>
    <w:rsid w:val="0002411D"/>
    <w:rsid w:val="00024168"/>
    <w:rsid w:val="0002429D"/>
    <w:rsid w:val="000242E3"/>
    <w:rsid w:val="00024644"/>
    <w:rsid w:val="0002488E"/>
    <w:rsid w:val="000249B7"/>
    <w:rsid w:val="00024E73"/>
    <w:rsid w:val="0002510B"/>
    <w:rsid w:val="0002581F"/>
    <w:rsid w:val="00025A8C"/>
    <w:rsid w:val="00026B8D"/>
    <w:rsid w:val="00026D9F"/>
    <w:rsid w:val="00027E11"/>
    <w:rsid w:val="00031BE7"/>
    <w:rsid w:val="00032A21"/>
    <w:rsid w:val="00032CE4"/>
    <w:rsid w:val="00032D60"/>
    <w:rsid w:val="00034617"/>
    <w:rsid w:val="00034B9D"/>
    <w:rsid w:val="00035116"/>
    <w:rsid w:val="00036814"/>
    <w:rsid w:val="000368BD"/>
    <w:rsid w:val="0003745D"/>
    <w:rsid w:val="000375C6"/>
    <w:rsid w:val="0003765F"/>
    <w:rsid w:val="0003778A"/>
    <w:rsid w:val="0003791A"/>
    <w:rsid w:val="00037E43"/>
    <w:rsid w:val="0004024A"/>
    <w:rsid w:val="000405FD"/>
    <w:rsid w:val="00041106"/>
    <w:rsid w:val="000425CE"/>
    <w:rsid w:val="000427A6"/>
    <w:rsid w:val="00044A19"/>
    <w:rsid w:val="00044DAA"/>
    <w:rsid w:val="000506DE"/>
    <w:rsid w:val="000507E2"/>
    <w:rsid w:val="000513DC"/>
    <w:rsid w:val="00051CDA"/>
    <w:rsid w:val="00052CD2"/>
    <w:rsid w:val="00052CEB"/>
    <w:rsid w:val="0005368E"/>
    <w:rsid w:val="00054266"/>
    <w:rsid w:val="000543C2"/>
    <w:rsid w:val="00054D99"/>
    <w:rsid w:val="00056724"/>
    <w:rsid w:val="0005729B"/>
    <w:rsid w:val="00060177"/>
    <w:rsid w:val="0006052A"/>
    <w:rsid w:val="0006078D"/>
    <w:rsid w:val="00061108"/>
    <w:rsid w:val="000613E8"/>
    <w:rsid w:val="00061F3E"/>
    <w:rsid w:val="00062147"/>
    <w:rsid w:val="000622D9"/>
    <w:rsid w:val="00062820"/>
    <w:rsid w:val="00062AD4"/>
    <w:rsid w:val="00063314"/>
    <w:rsid w:val="00063905"/>
    <w:rsid w:val="00063EAA"/>
    <w:rsid w:val="0006424B"/>
    <w:rsid w:val="0006500F"/>
    <w:rsid w:val="00066895"/>
    <w:rsid w:val="00067627"/>
    <w:rsid w:val="00067830"/>
    <w:rsid w:val="00070BA7"/>
    <w:rsid w:val="00071578"/>
    <w:rsid w:val="00071D61"/>
    <w:rsid w:val="000724C7"/>
    <w:rsid w:val="00072E81"/>
    <w:rsid w:val="00073B15"/>
    <w:rsid w:val="0007410F"/>
    <w:rsid w:val="00074F6B"/>
    <w:rsid w:val="000761EC"/>
    <w:rsid w:val="00076811"/>
    <w:rsid w:val="00077217"/>
    <w:rsid w:val="000811D6"/>
    <w:rsid w:val="00082205"/>
    <w:rsid w:val="00082500"/>
    <w:rsid w:val="000838E4"/>
    <w:rsid w:val="00084494"/>
    <w:rsid w:val="00084892"/>
    <w:rsid w:val="00084BF0"/>
    <w:rsid w:val="00085344"/>
    <w:rsid w:val="0008575E"/>
    <w:rsid w:val="00085CA0"/>
    <w:rsid w:val="00085E1A"/>
    <w:rsid w:val="0008696E"/>
    <w:rsid w:val="000878AD"/>
    <w:rsid w:val="00087A64"/>
    <w:rsid w:val="00091353"/>
    <w:rsid w:val="00091AF2"/>
    <w:rsid w:val="00091D59"/>
    <w:rsid w:val="00094979"/>
    <w:rsid w:val="00094B50"/>
    <w:rsid w:val="0009558C"/>
    <w:rsid w:val="000958C6"/>
    <w:rsid w:val="00096463"/>
    <w:rsid w:val="00096F33"/>
    <w:rsid w:val="000970DB"/>
    <w:rsid w:val="00097D49"/>
    <w:rsid w:val="000A3584"/>
    <w:rsid w:val="000A3901"/>
    <w:rsid w:val="000A457C"/>
    <w:rsid w:val="000A4E70"/>
    <w:rsid w:val="000A56DB"/>
    <w:rsid w:val="000B1352"/>
    <w:rsid w:val="000B15AA"/>
    <w:rsid w:val="000B1644"/>
    <w:rsid w:val="000B16A7"/>
    <w:rsid w:val="000B22F4"/>
    <w:rsid w:val="000B287D"/>
    <w:rsid w:val="000B2ED6"/>
    <w:rsid w:val="000B2FF9"/>
    <w:rsid w:val="000B3724"/>
    <w:rsid w:val="000B3E21"/>
    <w:rsid w:val="000B49AB"/>
    <w:rsid w:val="000B7059"/>
    <w:rsid w:val="000B70FB"/>
    <w:rsid w:val="000C09BB"/>
    <w:rsid w:val="000C2913"/>
    <w:rsid w:val="000C2A9F"/>
    <w:rsid w:val="000C3998"/>
    <w:rsid w:val="000C3F8D"/>
    <w:rsid w:val="000C46E1"/>
    <w:rsid w:val="000C48F2"/>
    <w:rsid w:val="000C4ADD"/>
    <w:rsid w:val="000C7A93"/>
    <w:rsid w:val="000C7F6B"/>
    <w:rsid w:val="000D0085"/>
    <w:rsid w:val="000D0160"/>
    <w:rsid w:val="000D0898"/>
    <w:rsid w:val="000D09B9"/>
    <w:rsid w:val="000D1EA9"/>
    <w:rsid w:val="000D1FBC"/>
    <w:rsid w:val="000D363D"/>
    <w:rsid w:val="000D48D4"/>
    <w:rsid w:val="000D5228"/>
    <w:rsid w:val="000D52FC"/>
    <w:rsid w:val="000D5347"/>
    <w:rsid w:val="000D62B3"/>
    <w:rsid w:val="000D678B"/>
    <w:rsid w:val="000D6C4B"/>
    <w:rsid w:val="000D6C69"/>
    <w:rsid w:val="000D7548"/>
    <w:rsid w:val="000D7AB4"/>
    <w:rsid w:val="000D7D1D"/>
    <w:rsid w:val="000E06D3"/>
    <w:rsid w:val="000E07ED"/>
    <w:rsid w:val="000E1C00"/>
    <w:rsid w:val="000E2003"/>
    <w:rsid w:val="000E3A2D"/>
    <w:rsid w:val="000E6076"/>
    <w:rsid w:val="000E7893"/>
    <w:rsid w:val="000E7DF3"/>
    <w:rsid w:val="000F0230"/>
    <w:rsid w:val="000F0463"/>
    <w:rsid w:val="000F0A75"/>
    <w:rsid w:val="000F15ED"/>
    <w:rsid w:val="000F1F2B"/>
    <w:rsid w:val="000F2B31"/>
    <w:rsid w:val="000F2B70"/>
    <w:rsid w:val="000F3CA1"/>
    <w:rsid w:val="000F4421"/>
    <w:rsid w:val="000F5716"/>
    <w:rsid w:val="000F5AA7"/>
    <w:rsid w:val="000F6935"/>
    <w:rsid w:val="000F6B6E"/>
    <w:rsid w:val="000F6C6A"/>
    <w:rsid w:val="000F7304"/>
    <w:rsid w:val="001001F3"/>
    <w:rsid w:val="00100B78"/>
    <w:rsid w:val="001016CF"/>
    <w:rsid w:val="001018D6"/>
    <w:rsid w:val="00101A85"/>
    <w:rsid w:val="001022F6"/>
    <w:rsid w:val="0010243A"/>
    <w:rsid w:val="001036D2"/>
    <w:rsid w:val="00103B34"/>
    <w:rsid w:val="001041CD"/>
    <w:rsid w:val="00104225"/>
    <w:rsid w:val="00104DB1"/>
    <w:rsid w:val="00105582"/>
    <w:rsid w:val="00105C11"/>
    <w:rsid w:val="00105E46"/>
    <w:rsid w:val="00106A18"/>
    <w:rsid w:val="00107973"/>
    <w:rsid w:val="00110B83"/>
    <w:rsid w:val="001131EC"/>
    <w:rsid w:val="00113435"/>
    <w:rsid w:val="00113923"/>
    <w:rsid w:val="0011503F"/>
    <w:rsid w:val="00115A55"/>
    <w:rsid w:val="00116714"/>
    <w:rsid w:val="00116FE7"/>
    <w:rsid w:val="001176BD"/>
    <w:rsid w:val="00117997"/>
    <w:rsid w:val="001200B7"/>
    <w:rsid w:val="00120288"/>
    <w:rsid w:val="0012077C"/>
    <w:rsid w:val="00120DD9"/>
    <w:rsid w:val="0012155D"/>
    <w:rsid w:val="00121952"/>
    <w:rsid w:val="00121DFA"/>
    <w:rsid w:val="00122553"/>
    <w:rsid w:val="00123025"/>
    <w:rsid w:val="00123FA2"/>
    <w:rsid w:val="00125CE3"/>
    <w:rsid w:val="00126AB4"/>
    <w:rsid w:val="00126B5C"/>
    <w:rsid w:val="00127F52"/>
    <w:rsid w:val="00133628"/>
    <w:rsid w:val="00133959"/>
    <w:rsid w:val="0013412D"/>
    <w:rsid w:val="00136A77"/>
    <w:rsid w:val="001372E5"/>
    <w:rsid w:val="00140594"/>
    <w:rsid w:val="00140D04"/>
    <w:rsid w:val="00140DA3"/>
    <w:rsid w:val="0014147C"/>
    <w:rsid w:val="00141523"/>
    <w:rsid w:val="00142CF9"/>
    <w:rsid w:val="0014327E"/>
    <w:rsid w:val="00143995"/>
    <w:rsid w:val="00143C22"/>
    <w:rsid w:val="00143E28"/>
    <w:rsid w:val="00144601"/>
    <w:rsid w:val="0014481A"/>
    <w:rsid w:val="001453EE"/>
    <w:rsid w:val="001454C0"/>
    <w:rsid w:val="0014562A"/>
    <w:rsid w:val="00145C5D"/>
    <w:rsid w:val="001464CC"/>
    <w:rsid w:val="00146ADC"/>
    <w:rsid w:val="00147265"/>
    <w:rsid w:val="0014776C"/>
    <w:rsid w:val="0015226D"/>
    <w:rsid w:val="0015346E"/>
    <w:rsid w:val="0015409C"/>
    <w:rsid w:val="001549B2"/>
    <w:rsid w:val="00154A0D"/>
    <w:rsid w:val="001551B9"/>
    <w:rsid w:val="00155A28"/>
    <w:rsid w:val="00156F27"/>
    <w:rsid w:val="00160014"/>
    <w:rsid w:val="0016086E"/>
    <w:rsid w:val="00160AEC"/>
    <w:rsid w:val="00160C1B"/>
    <w:rsid w:val="001617CC"/>
    <w:rsid w:val="00165547"/>
    <w:rsid w:val="00165EC0"/>
    <w:rsid w:val="00167227"/>
    <w:rsid w:val="001714BB"/>
    <w:rsid w:val="00171A4A"/>
    <w:rsid w:val="00171FA2"/>
    <w:rsid w:val="00172476"/>
    <w:rsid w:val="00172F02"/>
    <w:rsid w:val="0017402D"/>
    <w:rsid w:val="00174815"/>
    <w:rsid w:val="0017647A"/>
    <w:rsid w:val="00176E55"/>
    <w:rsid w:val="0017711A"/>
    <w:rsid w:val="00181BC7"/>
    <w:rsid w:val="0018256E"/>
    <w:rsid w:val="00184535"/>
    <w:rsid w:val="001848A3"/>
    <w:rsid w:val="001851FC"/>
    <w:rsid w:val="0018547C"/>
    <w:rsid w:val="0018661C"/>
    <w:rsid w:val="001877F5"/>
    <w:rsid w:val="00187B66"/>
    <w:rsid w:val="0019082D"/>
    <w:rsid w:val="001923C1"/>
    <w:rsid w:val="00192776"/>
    <w:rsid w:val="00192BCB"/>
    <w:rsid w:val="00193203"/>
    <w:rsid w:val="0019397D"/>
    <w:rsid w:val="001942C8"/>
    <w:rsid w:val="001944CC"/>
    <w:rsid w:val="00194CB0"/>
    <w:rsid w:val="00195586"/>
    <w:rsid w:val="00195BF2"/>
    <w:rsid w:val="00197289"/>
    <w:rsid w:val="00197CBB"/>
    <w:rsid w:val="001A03D6"/>
    <w:rsid w:val="001A09B9"/>
    <w:rsid w:val="001A0EAD"/>
    <w:rsid w:val="001A0EEE"/>
    <w:rsid w:val="001A1291"/>
    <w:rsid w:val="001A1FAA"/>
    <w:rsid w:val="001A228E"/>
    <w:rsid w:val="001A237C"/>
    <w:rsid w:val="001A26B2"/>
    <w:rsid w:val="001A567E"/>
    <w:rsid w:val="001A75A5"/>
    <w:rsid w:val="001A77BA"/>
    <w:rsid w:val="001A7B57"/>
    <w:rsid w:val="001B11DD"/>
    <w:rsid w:val="001B11FC"/>
    <w:rsid w:val="001B1430"/>
    <w:rsid w:val="001B3BEB"/>
    <w:rsid w:val="001B485B"/>
    <w:rsid w:val="001B561B"/>
    <w:rsid w:val="001B5819"/>
    <w:rsid w:val="001B5A7F"/>
    <w:rsid w:val="001B6042"/>
    <w:rsid w:val="001B60BA"/>
    <w:rsid w:val="001B66FF"/>
    <w:rsid w:val="001B7281"/>
    <w:rsid w:val="001B7EC3"/>
    <w:rsid w:val="001C0916"/>
    <w:rsid w:val="001C0EB2"/>
    <w:rsid w:val="001C178A"/>
    <w:rsid w:val="001C2166"/>
    <w:rsid w:val="001C2A6A"/>
    <w:rsid w:val="001C2D4F"/>
    <w:rsid w:val="001C33C2"/>
    <w:rsid w:val="001C3691"/>
    <w:rsid w:val="001C3945"/>
    <w:rsid w:val="001C4B2A"/>
    <w:rsid w:val="001C4F43"/>
    <w:rsid w:val="001C5577"/>
    <w:rsid w:val="001C64F7"/>
    <w:rsid w:val="001C6D5B"/>
    <w:rsid w:val="001C7004"/>
    <w:rsid w:val="001C71C2"/>
    <w:rsid w:val="001C7CB2"/>
    <w:rsid w:val="001C7CCE"/>
    <w:rsid w:val="001C7D25"/>
    <w:rsid w:val="001D1912"/>
    <w:rsid w:val="001D1C4F"/>
    <w:rsid w:val="001D2353"/>
    <w:rsid w:val="001D4144"/>
    <w:rsid w:val="001D4248"/>
    <w:rsid w:val="001D4EED"/>
    <w:rsid w:val="001D5254"/>
    <w:rsid w:val="001D53C9"/>
    <w:rsid w:val="001D6093"/>
    <w:rsid w:val="001D667F"/>
    <w:rsid w:val="001D6B50"/>
    <w:rsid w:val="001E0980"/>
    <w:rsid w:val="001E0AF9"/>
    <w:rsid w:val="001E15B3"/>
    <w:rsid w:val="001E20D5"/>
    <w:rsid w:val="001E2129"/>
    <w:rsid w:val="001E21EF"/>
    <w:rsid w:val="001E24B1"/>
    <w:rsid w:val="001E3610"/>
    <w:rsid w:val="001E42F2"/>
    <w:rsid w:val="001E44FD"/>
    <w:rsid w:val="001E49D1"/>
    <w:rsid w:val="001E4E3D"/>
    <w:rsid w:val="001E522B"/>
    <w:rsid w:val="001E5630"/>
    <w:rsid w:val="001E5BC5"/>
    <w:rsid w:val="001E5DEC"/>
    <w:rsid w:val="001E6612"/>
    <w:rsid w:val="001E7466"/>
    <w:rsid w:val="001E74A9"/>
    <w:rsid w:val="001E7BC8"/>
    <w:rsid w:val="001E7D54"/>
    <w:rsid w:val="001F0067"/>
    <w:rsid w:val="001F0A00"/>
    <w:rsid w:val="001F1368"/>
    <w:rsid w:val="001F1AE7"/>
    <w:rsid w:val="001F2452"/>
    <w:rsid w:val="001F2553"/>
    <w:rsid w:val="001F281F"/>
    <w:rsid w:val="001F309A"/>
    <w:rsid w:val="001F34AC"/>
    <w:rsid w:val="001F3567"/>
    <w:rsid w:val="001F3AA6"/>
    <w:rsid w:val="001F4A15"/>
    <w:rsid w:val="001F52E9"/>
    <w:rsid w:val="001F59E9"/>
    <w:rsid w:val="001F63DB"/>
    <w:rsid w:val="001F6823"/>
    <w:rsid w:val="001F72A3"/>
    <w:rsid w:val="001F7D98"/>
    <w:rsid w:val="002007E9"/>
    <w:rsid w:val="002015DC"/>
    <w:rsid w:val="002020CE"/>
    <w:rsid w:val="00203298"/>
    <w:rsid w:val="00203880"/>
    <w:rsid w:val="00203D45"/>
    <w:rsid w:val="002041E0"/>
    <w:rsid w:val="0020470D"/>
    <w:rsid w:val="00204DF8"/>
    <w:rsid w:val="002052C1"/>
    <w:rsid w:val="0020639E"/>
    <w:rsid w:val="00211209"/>
    <w:rsid w:val="002125CE"/>
    <w:rsid w:val="002128C3"/>
    <w:rsid w:val="00212C22"/>
    <w:rsid w:val="00212CE5"/>
    <w:rsid w:val="002134AF"/>
    <w:rsid w:val="002142D1"/>
    <w:rsid w:val="002143E5"/>
    <w:rsid w:val="0021455B"/>
    <w:rsid w:val="0021475B"/>
    <w:rsid w:val="002147A6"/>
    <w:rsid w:val="00214AA1"/>
    <w:rsid w:val="00214DB0"/>
    <w:rsid w:val="002152A0"/>
    <w:rsid w:val="00215349"/>
    <w:rsid w:val="0021586A"/>
    <w:rsid w:val="0021663D"/>
    <w:rsid w:val="00217DDE"/>
    <w:rsid w:val="002201BA"/>
    <w:rsid w:val="0022254D"/>
    <w:rsid w:val="00222B44"/>
    <w:rsid w:val="00222EFA"/>
    <w:rsid w:val="002241A1"/>
    <w:rsid w:val="00224357"/>
    <w:rsid w:val="00224D16"/>
    <w:rsid w:val="00225740"/>
    <w:rsid w:val="00225BB2"/>
    <w:rsid w:val="00226930"/>
    <w:rsid w:val="00226ADE"/>
    <w:rsid w:val="00227109"/>
    <w:rsid w:val="002300E3"/>
    <w:rsid w:val="0023040B"/>
    <w:rsid w:val="00230949"/>
    <w:rsid w:val="00230E49"/>
    <w:rsid w:val="00232F64"/>
    <w:rsid w:val="002332EA"/>
    <w:rsid w:val="00233AC3"/>
    <w:rsid w:val="002349B0"/>
    <w:rsid w:val="0023591F"/>
    <w:rsid w:val="00235C6E"/>
    <w:rsid w:val="00235D5D"/>
    <w:rsid w:val="00236549"/>
    <w:rsid w:val="00236810"/>
    <w:rsid w:val="00237910"/>
    <w:rsid w:val="00241188"/>
    <w:rsid w:val="002427BF"/>
    <w:rsid w:val="00242EAE"/>
    <w:rsid w:val="00243B7F"/>
    <w:rsid w:val="00244538"/>
    <w:rsid w:val="0024494E"/>
    <w:rsid w:val="00244E33"/>
    <w:rsid w:val="00244F5F"/>
    <w:rsid w:val="00245551"/>
    <w:rsid w:val="00245BD8"/>
    <w:rsid w:val="00245F6D"/>
    <w:rsid w:val="002460B9"/>
    <w:rsid w:val="00246265"/>
    <w:rsid w:val="00246BC8"/>
    <w:rsid w:val="00247793"/>
    <w:rsid w:val="00247B7E"/>
    <w:rsid w:val="002500C6"/>
    <w:rsid w:val="00250701"/>
    <w:rsid w:val="00251053"/>
    <w:rsid w:val="002520EA"/>
    <w:rsid w:val="002520EF"/>
    <w:rsid w:val="002523E7"/>
    <w:rsid w:val="00252AA2"/>
    <w:rsid w:val="00253178"/>
    <w:rsid w:val="00253809"/>
    <w:rsid w:val="00254D82"/>
    <w:rsid w:val="00255985"/>
    <w:rsid w:val="00255E7E"/>
    <w:rsid w:val="0025661B"/>
    <w:rsid w:val="00256E0C"/>
    <w:rsid w:val="00257181"/>
    <w:rsid w:val="0026038F"/>
    <w:rsid w:val="0026306B"/>
    <w:rsid w:val="00263454"/>
    <w:rsid w:val="00263C36"/>
    <w:rsid w:val="002644EF"/>
    <w:rsid w:val="00264FD6"/>
    <w:rsid w:val="002654C9"/>
    <w:rsid w:val="00265771"/>
    <w:rsid w:val="002662CA"/>
    <w:rsid w:val="00266469"/>
    <w:rsid w:val="0026723F"/>
    <w:rsid w:val="00267B0E"/>
    <w:rsid w:val="002701FB"/>
    <w:rsid w:val="002714BF"/>
    <w:rsid w:val="0027322D"/>
    <w:rsid w:val="00273289"/>
    <w:rsid w:val="0028038F"/>
    <w:rsid w:val="002804AA"/>
    <w:rsid w:val="00280725"/>
    <w:rsid w:val="00280A8B"/>
    <w:rsid w:val="002815AA"/>
    <w:rsid w:val="00281EB1"/>
    <w:rsid w:val="00282991"/>
    <w:rsid w:val="002829DD"/>
    <w:rsid w:val="00282BEE"/>
    <w:rsid w:val="00282FE5"/>
    <w:rsid w:val="002831C6"/>
    <w:rsid w:val="00283423"/>
    <w:rsid w:val="00284726"/>
    <w:rsid w:val="002849FA"/>
    <w:rsid w:val="002853C4"/>
    <w:rsid w:val="002854A3"/>
    <w:rsid w:val="00286191"/>
    <w:rsid w:val="002914B7"/>
    <w:rsid w:val="00291F73"/>
    <w:rsid w:val="00292A25"/>
    <w:rsid w:val="00292BF9"/>
    <w:rsid w:val="00293227"/>
    <w:rsid w:val="002939BA"/>
    <w:rsid w:val="00294194"/>
    <w:rsid w:val="00294CC8"/>
    <w:rsid w:val="002963C2"/>
    <w:rsid w:val="00296A62"/>
    <w:rsid w:val="00296EE4"/>
    <w:rsid w:val="002A0578"/>
    <w:rsid w:val="002A1A69"/>
    <w:rsid w:val="002A2054"/>
    <w:rsid w:val="002A23BC"/>
    <w:rsid w:val="002A2B01"/>
    <w:rsid w:val="002A3657"/>
    <w:rsid w:val="002A3916"/>
    <w:rsid w:val="002A4FC4"/>
    <w:rsid w:val="002A5DFD"/>
    <w:rsid w:val="002A6D2D"/>
    <w:rsid w:val="002A7D06"/>
    <w:rsid w:val="002B06C5"/>
    <w:rsid w:val="002B0DFA"/>
    <w:rsid w:val="002B168F"/>
    <w:rsid w:val="002B2C8C"/>
    <w:rsid w:val="002B2DCF"/>
    <w:rsid w:val="002B3544"/>
    <w:rsid w:val="002B3629"/>
    <w:rsid w:val="002B3796"/>
    <w:rsid w:val="002B3DC3"/>
    <w:rsid w:val="002B4475"/>
    <w:rsid w:val="002B5019"/>
    <w:rsid w:val="002B507C"/>
    <w:rsid w:val="002C04DD"/>
    <w:rsid w:val="002C0A1F"/>
    <w:rsid w:val="002C0B62"/>
    <w:rsid w:val="002C112B"/>
    <w:rsid w:val="002C1BCA"/>
    <w:rsid w:val="002C2612"/>
    <w:rsid w:val="002C2815"/>
    <w:rsid w:val="002C2957"/>
    <w:rsid w:val="002C3A2B"/>
    <w:rsid w:val="002C47DD"/>
    <w:rsid w:val="002C5C94"/>
    <w:rsid w:val="002C6C79"/>
    <w:rsid w:val="002C7DAA"/>
    <w:rsid w:val="002D0974"/>
    <w:rsid w:val="002D1353"/>
    <w:rsid w:val="002D190C"/>
    <w:rsid w:val="002D2503"/>
    <w:rsid w:val="002D2E3B"/>
    <w:rsid w:val="002D3C02"/>
    <w:rsid w:val="002D4BAB"/>
    <w:rsid w:val="002D4E41"/>
    <w:rsid w:val="002D5D08"/>
    <w:rsid w:val="002D5EA7"/>
    <w:rsid w:val="002D62E8"/>
    <w:rsid w:val="002D736F"/>
    <w:rsid w:val="002D7778"/>
    <w:rsid w:val="002D7B87"/>
    <w:rsid w:val="002D7CAA"/>
    <w:rsid w:val="002E18B2"/>
    <w:rsid w:val="002E25ED"/>
    <w:rsid w:val="002E3323"/>
    <w:rsid w:val="002E3900"/>
    <w:rsid w:val="002E3F4E"/>
    <w:rsid w:val="002E4532"/>
    <w:rsid w:val="002E65BB"/>
    <w:rsid w:val="002E6C9A"/>
    <w:rsid w:val="002E76D5"/>
    <w:rsid w:val="002F2629"/>
    <w:rsid w:val="002F295D"/>
    <w:rsid w:val="002F2D04"/>
    <w:rsid w:val="002F34ED"/>
    <w:rsid w:val="002F3D52"/>
    <w:rsid w:val="002F40FB"/>
    <w:rsid w:val="002F46CE"/>
    <w:rsid w:val="002F4752"/>
    <w:rsid w:val="002F5090"/>
    <w:rsid w:val="002F53CA"/>
    <w:rsid w:val="002F579A"/>
    <w:rsid w:val="002F7DCB"/>
    <w:rsid w:val="0030024C"/>
    <w:rsid w:val="00301389"/>
    <w:rsid w:val="0030165E"/>
    <w:rsid w:val="003019F7"/>
    <w:rsid w:val="00301E54"/>
    <w:rsid w:val="00302036"/>
    <w:rsid w:val="003023F2"/>
    <w:rsid w:val="00302D5A"/>
    <w:rsid w:val="00302F1A"/>
    <w:rsid w:val="0030402F"/>
    <w:rsid w:val="00304841"/>
    <w:rsid w:val="00304975"/>
    <w:rsid w:val="00305D64"/>
    <w:rsid w:val="00306C93"/>
    <w:rsid w:val="00307F20"/>
    <w:rsid w:val="0031029F"/>
    <w:rsid w:val="003102E9"/>
    <w:rsid w:val="00310B34"/>
    <w:rsid w:val="0031103E"/>
    <w:rsid w:val="003119BD"/>
    <w:rsid w:val="003128DE"/>
    <w:rsid w:val="00312A57"/>
    <w:rsid w:val="00312D6F"/>
    <w:rsid w:val="003131CD"/>
    <w:rsid w:val="00313779"/>
    <w:rsid w:val="0031419D"/>
    <w:rsid w:val="00314FD6"/>
    <w:rsid w:val="00315558"/>
    <w:rsid w:val="003161B4"/>
    <w:rsid w:val="00317231"/>
    <w:rsid w:val="00317A9E"/>
    <w:rsid w:val="00320CA3"/>
    <w:rsid w:val="003210D9"/>
    <w:rsid w:val="00321644"/>
    <w:rsid w:val="0032329A"/>
    <w:rsid w:val="003250FA"/>
    <w:rsid w:val="00325272"/>
    <w:rsid w:val="00327D5E"/>
    <w:rsid w:val="00330392"/>
    <w:rsid w:val="003303ED"/>
    <w:rsid w:val="0033050E"/>
    <w:rsid w:val="003305A0"/>
    <w:rsid w:val="00332110"/>
    <w:rsid w:val="00332248"/>
    <w:rsid w:val="00334EDD"/>
    <w:rsid w:val="003365A8"/>
    <w:rsid w:val="00336DF3"/>
    <w:rsid w:val="003371B9"/>
    <w:rsid w:val="00337757"/>
    <w:rsid w:val="003378AF"/>
    <w:rsid w:val="00340488"/>
    <w:rsid w:val="003432BA"/>
    <w:rsid w:val="0034347B"/>
    <w:rsid w:val="00343E47"/>
    <w:rsid w:val="003446D7"/>
    <w:rsid w:val="00345EDC"/>
    <w:rsid w:val="00346D78"/>
    <w:rsid w:val="0034714E"/>
    <w:rsid w:val="003479EE"/>
    <w:rsid w:val="00353F2F"/>
    <w:rsid w:val="00354915"/>
    <w:rsid w:val="00355848"/>
    <w:rsid w:val="0035668F"/>
    <w:rsid w:val="00357552"/>
    <w:rsid w:val="0035771F"/>
    <w:rsid w:val="00357A31"/>
    <w:rsid w:val="00357FB0"/>
    <w:rsid w:val="00360CFE"/>
    <w:rsid w:val="00361591"/>
    <w:rsid w:val="0036228A"/>
    <w:rsid w:val="0036335E"/>
    <w:rsid w:val="0036348A"/>
    <w:rsid w:val="003638BC"/>
    <w:rsid w:val="003654CD"/>
    <w:rsid w:val="003667E3"/>
    <w:rsid w:val="00367308"/>
    <w:rsid w:val="00367F6D"/>
    <w:rsid w:val="0037083E"/>
    <w:rsid w:val="00370AEA"/>
    <w:rsid w:val="00371FC0"/>
    <w:rsid w:val="003730D0"/>
    <w:rsid w:val="003733F2"/>
    <w:rsid w:val="00376DB9"/>
    <w:rsid w:val="00376E1C"/>
    <w:rsid w:val="0037731C"/>
    <w:rsid w:val="00377C15"/>
    <w:rsid w:val="00377FDE"/>
    <w:rsid w:val="003803CC"/>
    <w:rsid w:val="00380A59"/>
    <w:rsid w:val="003822DA"/>
    <w:rsid w:val="0038361E"/>
    <w:rsid w:val="00383804"/>
    <w:rsid w:val="003839A9"/>
    <w:rsid w:val="00384C35"/>
    <w:rsid w:val="00385034"/>
    <w:rsid w:val="00385193"/>
    <w:rsid w:val="0038548D"/>
    <w:rsid w:val="003857B4"/>
    <w:rsid w:val="00386327"/>
    <w:rsid w:val="00386A5C"/>
    <w:rsid w:val="003879E6"/>
    <w:rsid w:val="00387CB0"/>
    <w:rsid w:val="00390557"/>
    <w:rsid w:val="0039239C"/>
    <w:rsid w:val="003940DB"/>
    <w:rsid w:val="0039503E"/>
    <w:rsid w:val="003956C0"/>
    <w:rsid w:val="00395922"/>
    <w:rsid w:val="00395CE7"/>
    <w:rsid w:val="00396A64"/>
    <w:rsid w:val="00397870"/>
    <w:rsid w:val="00397BF2"/>
    <w:rsid w:val="00397E0B"/>
    <w:rsid w:val="003A053D"/>
    <w:rsid w:val="003A0684"/>
    <w:rsid w:val="003A0C4C"/>
    <w:rsid w:val="003A0C58"/>
    <w:rsid w:val="003A1452"/>
    <w:rsid w:val="003A173C"/>
    <w:rsid w:val="003A2E03"/>
    <w:rsid w:val="003A31AE"/>
    <w:rsid w:val="003A3423"/>
    <w:rsid w:val="003A3F89"/>
    <w:rsid w:val="003A403A"/>
    <w:rsid w:val="003A4D00"/>
    <w:rsid w:val="003A507B"/>
    <w:rsid w:val="003A6B2D"/>
    <w:rsid w:val="003A7DFF"/>
    <w:rsid w:val="003B178B"/>
    <w:rsid w:val="003B1C04"/>
    <w:rsid w:val="003B2207"/>
    <w:rsid w:val="003B2B0D"/>
    <w:rsid w:val="003B3F2D"/>
    <w:rsid w:val="003B5058"/>
    <w:rsid w:val="003B55B0"/>
    <w:rsid w:val="003B795A"/>
    <w:rsid w:val="003B79A1"/>
    <w:rsid w:val="003C016A"/>
    <w:rsid w:val="003C06B9"/>
    <w:rsid w:val="003C08CE"/>
    <w:rsid w:val="003C1A81"/>
    <w:rsid w:val="003C1C92"/>
    <w:rsid w:val="003C2ABF"/>
    <w:rsid w:val="003C3066"/>
    <w:rsid w:val="003C3458"/>
    <w:rsid w:val="003C395E"/>
    <w:rsid w:val="003C4727"/>
    <w:rsid w:val="003C55BB"/>
    <w:rsid w:val="003C5A58"/>
    <w:rsid w:val="003C6232"/>
    <w:rsid w:val="003C688B"/>
    <w:rsid w:val="003C751D"/>
    <w:rsid w:val="003D0895"/>
    <w:rsid w:val="003D0B9F"/>
    <w:rsid w:val="003D24C2"/>
    <w:rsid w:val="003D3D34"/>
    <w:rsid w:val="003D3F8F"/>
    <w:rsid w:val="003D41C0"/>
    <w:rsid w:val="003D538B"/>
    <w:rsid w:val="003D5481"/>
    <w:rsid w:val="003D6784"/>
    <w:rsid w:val="003D68F4"/>
    <w:rsid w:val="003D7D1C"/>
    <w:rsid w:val="003D7F82"/>
    <w:rsid w:val="003E0D29"/>
    <w:rsid w:val="003E2701"/>
    <w:rsid w:val="003E387F"/>
    <w:rsid w:val="003E3CE6"/>
    <w:rsid w:val="003E4DFC"/>
    <w:rsid w:val="003E52CC"/>
    <w:rsid w:val="003E68B5"/>
    <w:rsid w:val="003E7198"/>
    <w:rsid w:val="003E777A"/>
    <w:rsid w:val="003F0EE5"/>
    <w:rsid w:val="003F244F"/>
    <w:rsid w:val="003F2938"/>
    <w:rsid w:val="003F47A8"/>
    <w:rsid w:val="003F4FD2"/>
    <w:rsid w:val="003F5974"/>
    <w:rsid w:val="003F5A85"/>
    <w:rsid w:val="003F69CB"/>
    <w:rsid w:val="003F6FB0"/>
    <w:rsid w:val="003F6FB4"/>
    <w:rsid w:val="003F7408"/>
    <w:rsid w:val="003F77E4"/>
    <w:rsid w:val="004006E5"/>
    <w:rsid w:val="00400FE4"/>
    <w:rsid w:val="00401188"/>
    <w:rsid w:val="0040192B"/>
    <w:rsid w:val="00402992"/>
    <w:rsid w:val="00403423"/>
    <w:rsid w:val="0040345F"/>
    <w:rsid w:val="00404420"/>
    <w:rsid w:val="004046E2"/>
    <w:rsid w:val="00404B9D"/>
    <w:rsid w:val="0040606C"/>
    <w:rsid w:val="0040638C"/>
    <w:rsid w:val="004065E3"/>
    <w:rsid w:val="00406BC5"/>
    <w:rsid w:val="00407438"/>
    <w:rsid w:val="00407956"/>
    <w:rsid w:val="00407D35"/>
    <w:rsid w:val="00410539"/>
    <w:rsid w:val="004107BF"/>
    <w:rsid w:val="0041099B"/>
    <w:rsid w:val="00410A90"/>
    <w:rsid w:val="00410C6F"/>
    <w:rsid w:val="00411220"/>
    <w:rsid w:val="00412AA3"/>
    <w:rsid w:val="0041415A"/>
    <w:rsid w:val="004142D7"/>
    <w:rsid w:val="00414325"/>
    <w:rsid w:val="004144F2"/>
    <w:rsid w:val="0041496F"/>
    <w:rsid w:val="004150CF"/>
    <w:rsid w:val="0041530E"/>
    <w:rsid w:val="0041575F"/>
    <w:rsid w:val="00416FB4"/>
    <w:rsid w:val="0041713B"/>
    <w:rsid w:val="00417E01"/>
    <w:rsid w:val="00420B9C"/>
    <w:rsid w:val="004224A5"/>
    <w:rsid w:val="004231B9"/>
    <w:rsid w:val="0042373A"/>
    <w:rsid w:val="0042398D"/>
    <w:rsid w:val="00425187"/>
    <w:rsid w:val="004251AB"/>
    <w:rsid w:val="00425E0C"/>
    <w:rsid w:val="00426286"/>
    <w:rsid w:val="004265A3"/>
    <w:rsid w:val="004266F3"/>
    <w:rsid w:val="00426E4A"/>
    <w:rsid w:val="00426F07"/>
    <w:rsid w:val="00427190"/>
    <w:rsid w:val="004301C4"/>
    <w:rsid w:val="00431128"/>
    <w:rsid w:val="00433835"/>
    <w:rsid w:val="00434242"/>
    <w:rsid w:val="00434BF6"/>
    <w:rsid w:val="00434D70"/>
    <w:rsid w:val="004357CE"/>
    <w:rsid w:val="00436444"/>
    <w:rsid w:val="00437470"/>
    <w:rsid w:val="0043798F"/>
    <w:rsid w:val="004405E0"/>
    <w:rsid w:val="00441797"/>
    <w:rsid w:val="00443C20"/>
    <w:rsid w:val="00443FD6"/>
    <w:rsid w:val="00446DFB"/>
    <w:rsid w:val="004477B8"/>
    <w:rsid w:val="00447C56"/>
    <w:rsid w:val="00450B91"/>
    <w:rsid w:val="00450D76"/>
    <w:rsid w:val="00451028"/>
    <w:rsid w:val="00451643"/>
    <w:rsid w:val="00451900"/>
    <w:rsid w:val="004559D4"/>
    <w:rsid w:val="00455B77"/>
    <w:rsid w:val="00456E9A"/>
    <w:rsid w:val="00457396"/>
    <w:rsid w:val="0045797C"/>
    <w:rsid w:val="00457D6D"/>
    <w:rsid w:val="00460C45"/>
    <w:rsid w:val="004620AD"/>
    <w:rsid w:val="00462C78"/>
    <w:rsid w:val="00462E61"/>
    <w:rsid w:val="00465B50"/>
    <w:rsid w:val="0046619A"/>
    <w:rsid w:val="0046628D"/>
    <w:rsid w:val="00466A09"/>
    <w:rsid w:val="00466DE2"/>
    <w:rsid w:val="00466E16"/>
    <w:rsid w:val="00470FA5"/>
    <w:rsid w:val="00472A89"/>
    <w:rsid w:val="004746FF"/>
    <w:rsid w:val="004779E0"/>
    <w:rsid w:val="0048094A"/>
    <w:rsid w:val="00481F72"/>
    <w:rsid w:val="00482331"/>
    <w:rsid w:val="0048271F"/>
    <w:rsid w:val="00482911"/>
    <w:rsid w:val="004832DE"/>
    <w:rsid w:val="004843AB"/>
    <w:rsid w:val="004846AD"/>
    <w:rsid w:val="00485CBF"/>
    <w:rsid w:val="004861E1"/>
    <w:rsid w:val="0048736D"/>
    <w:rsid w:val="0048764F"/>
    <w:rsid w:val="0048771E"/>
    <w:rsid w:val="0049020D"/>
    <w:rsid w:val="00492013"/>
    <w:rsid w:val="00492995"/>
    <w:rsid w:val="0049361F"/>
    <w:rsid w:val="00493CF5"/>
    <w:rsid w:val="00494D70"/>
    <w:rsid w:val="00495455"/>
    <w:rsid w:val="0049569E"/>
    <w:rsid w:val="00495F22"/>
    <w:rsid w:val="00495FC3"/>
    <w:rsid w:val="00496193"/>
    <w:rsid w:val="00496AA0"/>
    <w:rsid w:val="00496ED7"/>
    <w:rsid w:val="004A0F54"/>
    <w:rsid w:val="004A1298"/>
    <w:rsid w:val="004A16C0"/>
    <w:rsid w:val="004A191E"/>
    <w:rsid w:val="004A1AEF"/>
    <w:rsid w:val="004A2BD8"/>
    <w:rsid w:val="004A3CAC"/>
    <w:rsid w:val="004A3D05"/>
    <w:rsid w:val="004A547A"/>
    <w:rsid w:val="004A5622"/>
    <w:rsid w:val="004A5918"/>
    <w:rsid w:val="004A5E69"/>
    <w:rsid w:val="004A6179"/>
    <w:rsid w:val="004A73E0"/>
    <w:rsid w:val="004A78F7"/>
    <w:rsid w:val="004B0B69"/>
    <w:rsid w:val="004B13C3"/>
    <w:rsid w:val="004B1DBA"/>
    <w:rsid w:val="004B4172"/>
    <w:rsid w:val="004B54E0"/>
    <w:rsid w:val="004B583D"/>
    <w:rsid w:val="004B5D36"/>
    <w:rsid w:val="004B6331"/>
    <w:rsid w:val="004B6953"/>
    <w:rsid w:val="004B6FDD"/>
    <w:rsid w:val="004C021D"/>
    <w:rsid w:val="004C0255"/>
    <w:rsid w:val="004C04FB"/>
    <w:rsid w:val="004C1FEF"/>
    <w:rsid w:val="004C36EA"/>
    <w:rsid w:val="004C3B76"/>
    <w:rsid w:val="004C3B9E"/>
    <w:rsid w:val="004C4EA3"/>
    <w:rsid w:val="004C5F0A"/>
    <w:rsid w:val="004C5F5D"/>
    <w:rsid w:val="004C712D"/>
    <w:rsid w:val="004C71A9"/>
    <w:rsid w:val="004C753F"/>
    <w:rsid w:val="004C7D30"/>
    <w:rsid w:val="004D05CA"/>
    <w:rsid w:val="004D06B1"/>
    <w:rsid w:val="004D1CDD"/>
    <w:rsid w:val="004D24A4"/>
    <w:rsid w:val="004D3554"/>
    <w:rsid w:val="004D398B"/>
    <w:rsid w:val="004D5F1D"/>
    <w:rsid w:val="004D6085"/>
    <w:rsid w:val="004D6537"/>
    <w:rsid w:val="004D6D27"/>
    <w:rsid w:val="004D71DA"/>
    <w:rsid w:val="004D7D3A"/>
    <w:rsid w:val="004E0508"/>
    <w:rsid w:val="004E1A17"/>
    <w:rsid w:val="004E245B"/>
    <w:rsid w:val="004E2956"/>
    <w:rsid w:val="004E296A"/>
    <w:rsid w:val="004E3C80"/>
    <w:rsid w:val="004E5102"/>
    <w:rsid w:val="004E5B85"/>
    <w:rsid w:val="004E5CEC"/>
    <w:rsid w:val="004E7EAD"/>
    <w:rsid w:val="004F097E"/>
    <w:rsid w:val="004F0E09"/>
    <w:rsid w:val="004F1122"/>
    <w:rsid w:val="004F1843"/>
    <w:rsid w:val="004F3035"/>
    <w:rsid w:val="004F3BD5"/>
    <w:rsid w:val="004F41B8"/>
    <w:rsid w:val="004F6205"/>
    <w:rsid w:val="004F66BD"/>
    <w:rsid w:val="004F67EB"/>
    <w:rsid w:val="004F7545"/>
    <w:rsid w:val="005001AB"/>
    <w:rsid w:val="005008C1"/>
    <w:rsid w:val="00502C77"/>
    <w:rsid w:val="00504051"/>
    <w:rsid w:val="00504117"/>
    <w:rsid w:val="00504EEE"/>
    <w:rsid w:val="005071FE"/>
    <w:rsid w:val="0050795A"/>
    <w:rsid w:val="00510B44"/>
    <w:rsid w:val="005114F3"/>
    <w:rsid w:val="005119CD"/>
    <w:rsid w:val="00511B05"/>
    <w:rsid w:val="00512473"/>
    <w:rsid w:val="005124B7"/>
    <w:rsid w:val="005131FF"/>
    <w:rsid w:val="005134A5"/>
    <w:rsid w:val="00514525"/>
    <w:rsid w:val="00515266"/>
    <w:rsid w:val="00516374"/>
    <w:rsid w:val="005176B5"/>
    <w:rsid w:val="00520650"/>
    <w:rsid w:val="00520B83"/>
    <w:rsid w:val="005219CD"/>
    <w:rsid w:val="00521A95"/>
    <w:rsid w:val="00522C27"/>
    <w:rsid w:val="00522F9F"/>
    <w:rsid w:val="00523D12"/>
    <w:rsid w:val="00524A99"/>
    <w:rsid w:val="00525A38"/>
    <w:rsid w:val="0052673A"/>
    <w:rsid w:val="0052675D"/>
    <w:rsid w:val="00526867"/>
    <w:rsid w:val="00526DBE"/>
    <w:rsid w:val="00527847"/>
    <w:rsid w:val="00530174"/>
    <w:rsid w:val="0053102F"/>
    <w:rsid w:val="00531791"/>
    <w:rsid w:val="005345E0"/>
    <w:rsid w:val="00536AF7"/>
    <w:rsid w:val="00536B4F"/>
    <w:rsid w:val="00537C54"/>
    <w:rsid w:val="00541015"/>
    <w:rsid w:val="005416A6"/>
    <w:rsid w:val="00541C3B"/>
    <w:rsid w:val="005433F2"/>
    <w:rsid w:val="0054364B"/>
    <w:rsid w:val="005436EC"/>
    <w:rsid w:val="00543B42"/>
    <w:rsid w:val="00545781"/>
    <w:rsid w:val="00546E56"/>
    <w:rsid w:val="0054702D"/>
    <w:rsid w:val="005471AB"/>
    <w:rsid w:val="005502D8"/>
    <w:rsid w:val="00550737"/>
    <w:rsid w:val="00550A20"/>
    <w:rsid w:val="00550D98"/>
    <w:rsid w:val="00552003"/>
    <w:rsid w:val="0055390D"/>
    <w:rsid w:val="0055412F"/>
    <w:rsid w:val="005548A2"/>
    <w:rsid w:val="00554D73"/>
    <w:rsid w:val="00555213"/>
    <w:rsid w:val="005567F2"/>
    <w:rsid w:val="00556821"/>
    <w:rsid w:val="00556B63"/>
    <w:rsid w:val="00556C53"/>
    <w:rsid w:val="00556EF3"/>
    <w:rsid w:val="00560004"/>
    <w:rsid w:val="00560749"/>
    <w:rsid w:val="00560792"/>
    <w:rsid w:val="00560B70"/>
    <w:rsid w:val="005610B6"/>
    <w:rsid w:val="005610E7"/>
    <w:rsid w:val="00561A40"/>
    <w:rsid w:val="00562885"/>
    <w:rsid w:val="00562C40"/>
    <w:rsid w:val="00562DAF"/>
    <w:rsid w:val="0056302D"/>
    <w:rsid w:val="00566065"/>
    <w:rsid w:val="0056613A"/>
    <w:rsid w:val="00567F47"/>
    <w:rsid w:val="005705BB"/>
    <w:rsid w:val="00572863"/>
    <w:rsid w:val="00573913"/>
    <w:rsid w:val="005744D9"/>
    <w:rsid w:val="00575792"/>
    <w:rsid w:val="00575B9E"/>
    <w:rsid w:val="0057670F"/>
    <w:rsid w:val="005768AE"/>
    <w:rsid w:val="00576DE2"/>
    <w:rsid w:val="00576F16"/>
    <w:rsid w:val="0057704F"/>
    <w:rsid w:val="0057707F"/>
    <w:rsid w:val="00577211"/>
    <w:rsid w:val="0058136B"/>
    <w:rsid w:val="00582C01"/>
    <w:rsid w:val="00582E23"/>
    <w:rsid w:val="005847B6"/>
    <w:rsid w:val="00584F2F"/>
    <w:rsid w:val="00586665"/>
    <w:rsid w:val="00586715"/>
    <w:rsid w:val="005871E2"/>
    <w:rsid w:val="00587C1A"/>
    <w:rsid w:val="00592446"/>
    <w:rsid w:val="0059453A"/>
    <w:rsid w:val="00594884"/>
    <w:rsid w:val="005949C7"/>
    <w:rsid w:val="00594A3C"/>
    <w:rsid w:val="005952A4"/>
    <w:rsid w:val="00595EBD"/>
    <w:rsid w:val="00596F21"/>
    <w:rsid w:val="005976ED"/>
    <w:rsid w:val="00597B74"/>
    <w:rsid w:val="005A03DC"/>
    <w:rsid w:val="005A075E"/>
    <w:rsid w:val="005A0F44"/>
    <w:rsid w:val="005A15F4"/>
    <w:rsid w:val="005A1D7D"/>
    <w:rsid w:val="005A269E"/>
    <w:rsid w:val="005A3F41"/>
    <w:rsid w:val="005A4A68"/>
    <w:rsid w:val="005A5FE3"/>
    <w:rsid w:val="005A66CC"/>
    <w:rsid w:val="005A69DB"/>
    <w:rsid w:val="005A70CA"/>
    <w:rsid w:val="005A7393"/>
    <w:rsid w:val="005A77C2"/>
    <w:rsid w:val="005A7CF4"/>
    <w:rsid w:val="005B00A4"/>
    <w:rsid w:val="005B0A79"/>
    <w:rsid w:val="005B25AD"/>
    <w:rsid w:val="005B25F9"/>
    <w:rsid w:val="005B32AC"/>
    <w:rsid w:val="005B6434"/>
    <w:rsid w:val="005B654B"/>
    <w:rsid w:val="005B69A7"/>
    <w:rsid w:val="005B7857"/>
    <w:rsid w:val="005B7D74"/>
    <w:rsid w:val="005C0086"/>
    <w:rsid w:val="005C0E35"/>
    <w:rsid w:val="005C18CB"/>
    <w:rsid w:val="005C1E10"/>
    <w:rsid w:val="005C3251"/>
    <w:rsid w:val="005C49EA"/>
    <w:rsid w:val="005C58D5"/>
    <w:rsid w:val="005C60C3"/>
    <w:rsid w:val="005C62AF"/>
    <w:rsid w:val="005C64FB"/>
    <w:rsid w:val="005C6B01"/>
    <w:rsid w:val="005C6D62"/>
    <w:rsid w:val="005C763C"/>
    <w:rsid w:val="005D0331"/>
    <w:rsid w:val="005D2963"/>
    <w:rsid w:val="005D3768"/>
    <w:rsid w:val="005D3AC8"/>
    <w:rsid w:val="005D3E99"/>
    <w:rsid w:val="005D3F08"/>
    <w:rsid w:val="005D43B3"/>
    <w:rsid w:val="005D6C54"/>
    <w:rsid w:val="005D6E28"/>
    <w:rsid w:val="005D7641"/>
    <w:rsid w:val="005D7A62"/>
    <w:rsid w:val="005E0FCA"/>
    <w:rsid w:val="005E13BE"/>
    <w:rsid w:val="005E14A7"/>
    <w:rsid w:val="005E172A"/>
    <w:rsid w:val="005E25C2"/>
    <w:rsid w:val="005E2834"/>
    <w:rsid w:val="005E2F72"/>
    <w:rsid w:val="005E33CD"/>
    <w:rsid w:val="005E46BD"/>
    <w:rsid w:val="005E4897"/>
    <w:rsid w:val="005E4EAD"/>
    <w:rsid w:val="005E5644"/>
    <w:rsid w:val="005E5856"/>
    <w:rsid w:val="005E59CF"/>
    <w:rsid w:val="005F0190"/>
    <w:rsid w:val="005F0327"/>
    <w:rsid w:val="005F0D21"/>
    <w:rsid w:val="005F12E6"/>
    <w:rsid w:val="005F1DC8"/>
    <w:rsid w:val="005F1F93"/>
    <w:rsid w:val="005F3E26"/>
    <w:rsid w:val="005F44ED"/>
    <w:rsid w:val="005F4712"/>
    <w:rsid w:val="005F50A7"/>
    <w:rsid w:val="005F5D6C"/>
    <w:rsid w:val="005F6C89"/>
    <w:rsid w:val="00601161"/>
    <w:rsid w:val="00601242"/>
    <w:rsid w:val="00601F45"/>
    <w:rsid w:val="00602217"/>
    <w:rsid w:val="006038B5"/>
    <w:rsid w:val="00603BF4"/>
    <w:rsid w:val="0060424C"/>
    <w:rsid w:val="00604360"/>
    <w:rsid w:val="00606B33"/>
    <w:rsid w:val="00607175"/>
    <w:rsid w:val="00610B22"/>
    <w:rsid w:val="00610FA6"/>
    <w:rsid w:val="0061119D"/>
    <w:rsid w:val="0061260D"/>
    <w:rsid w:val="006126B3"/>
    <w:rsid w:val="006127B0"/>
    <w:rsid w:val="00612C89"/>
    <w:rsid w:val="006142A2"/>
    <w:rsid w:val="006147CB"/>
    <w:rsid w:val="00614CA4"/>
    <w:rsid w:val="0061574A"/>
    <w:rsid w:val="00617570"/>
    <w:rsid w:val="00617D76"/>
    <w:rsid w:val="00620494"/>
    <w:rsid w:val="00621B1B"/>
    <w:rsid w:val="006221BB"/>
    <w:rsid w:val="00622455"/>
    <w:rsid w:val="00622566"/>
    <w:rsid w:val="00622EED"/>
    <w:rsid w:val="0062341D"/>
    <w:rsid w:val="0062370D"/>
    <w:rsid w:val="00623857"/>
    <w:rsid w:val="0062392B"/>
    <w:rsid w:val="00624DE4"/>
    <w:rsid w:val="0062663D"/>
    <w:rsid w:val="00626914"/>
    <w:rsid w:val="00630473"/>
    <w:rsid w:val="006310BF"/>
    <w:rsid w:val="0063221A"/>
    <w:rsid w:val="006324A8"/>
    <w:rsid w:val="00633B18"/>
    <w:rsid w:val="00633E62"/>
    <w:rsid w:val="0063407A"/>
    <w:rsid w:val="0063455D"/>
    <w:rsid w:val="00634C5A"/>
    <w:rsid w:val="00634FCA"/>
    <w:rsid w:val="00635DDF"/>
    <w:rsid w:val="00636C1B"/>
    <w:rsid w:val="006377D1"/>
    <w:rsid w:val="0063799A"/>
    <w:rsid w:val="00637C54"/>
    <w:rsid w:val="006402A9"/>
    <w:rsid w:val="006406EE"/>
    <w:rsid w:val="00640D85"/>
    <w:rsid w:val="006423E0"/>
    <w:rsid w:val="006425FE"/>
    <w:rsid w:val="00642B44"/>
    <w:rsid w:val="006468C1"/>
    <w:rsid w:val="0064743A"/>
    <w:rsid w:val="006476DC"/>
    <w:rsid w:val="00647D2E"/>
    <w:rsid w:val="00647E1B"/>
    <w:rsid w:val="00647FC2"/>
    <w:rsid w:val="00650480"/>
    <w:rsid w:val="0065053F"/>
    <w:rsid w:val="00650619"/>
    <w:rsid w:val="0065103E"/>
    <w:rsid w:val="006521E5"/>
    <w:rsid w:val="00652394"/>
    <w:rsid w:val="00652AA9"/>
    <w:rsid w:val="00652AFD"/>
    <w:rsid w:val="00653006"/>
    <w:rsid w:val="00654387"/>
    <w:rsid w:val="00654694"/>
    <w:rsid w:val="006549AF"/>
    <w:rsid w:val="00654FF9"/>
    <w:rsid w:val="0065567D"/>
    <w:rsid w:val="00656AE6"/>
    <w:rsid w:val="00656DF1"/>
    <w:rsid w:val="00657102"/>
    <w:rsid w:val="00657686"/>
    <w:rsid w:val="0066006E"/>
    <w:rsid w:val="006604B4"/>
    <w:rsid w:val="00660FAE"/>
    <w:rsid w:val="00661AD1"/>
    <w:rsid w:val="00661E7C"/>
    <w:rsid w:val="006628B4"/>
    <w:rsid w:val="00662DA5"/>
    <w:rsid w:val="00662E94"/>
    <w:rsid w:val="006658E4"/>
    <w:rsid w:val="006661D6"/>
    <w:rsid w:val="00666F92"/>
    <w:rsid w:val="0067002C"/>
    <w:rsid w:val="0067217C"/>
    <w:rsid w:val="006725CB"/>
    <w:rsid w:val="0067286C"/>
    <w:rsid w:val="00673BDE"/>
    <w:rsid w:val="0067416A"/>
    <w:rsid w:val="00675B03"/>
    <w:rsid w:val="00675B4C"/>
    <w:rsid w:val="00675B79"/>
    <w:rsid w:val="006763BA"/>
    <w:rsid w:val="00676581"/>
    <w:rsid w:val="00676597"/>
    <w:rsid w:val="00676874"/>
    <w:rsid w:val="00676965"/>
    <w:rsid w:val="00677957"/>
    <w:rsid w:val="006802BC"/>
    <w:rsid w:val="00680534"/>
    <w:rsid w:val="00680B9A"/>
    <w:rsid w:val="00680CBA"/>
    <w:rsid w:val="00680F84"/>
    <w:rsid w:val="00681E48"/>
    <w:rsid w:val="006822F6"/>
    <w:rsid w:val="006825FA"/>
    <w:rsid w:val="00683DFD"/>
    <w:rsid w:val="00684036"/>
    <w:rsid w:val="00685000"/>
    <w:rsid w:val="006853AF"/>
    <w:rsid w:val="006853D3"/>
    <w:rsid w:val="006858F4"/>
    <w:rsid w:val="00686850"/>
    <w:rsid w:val="006868AC"/>
    <w:rsid w:val="006877F0"/>
    <w:rsid w:val="00687EF7"/>
    <w:rsid w:val="00690077"/>
    <w:rsid w:val="00690759"/>
    <w:rsid w:val="0069093E"/>
    <w:rsid w:val="006932D2"/>
    <w:rsid w:val="00693F21"/>
    <w:rsid w:val="00694717"/>
    <w:rsid w:val="00694BE6"/>
    <w:rsid w:val="00695067"/>
    <w:rsid w:val="006956AC"/>
    <w:rsid w:val="00695E1D"/>
    <w:rsid w:val="00696FB7"/>
    <w:rsid w:val="0069710D"/>
    <w:rsid w:val="006A0410"/>
    <w:rsid w:val="006A06D4"/>
    <w:rsid w:val="006A0C78"/>
    <w:rsid w:val="006A1161"/>
    <w:rsid w:val="006A1236"/>
    <w:rsid w:val="006A1CA0"/>
    <w:rsid w:val="006A2811"/>
    <w:rsid w:val="006A2B09"/>
    <w:rsid w:val="006A5AD1"/>
    <w:rsid w:val="006A5DAF"/>
    <w:rsid w:val="006A6C5A"/>
    <w:rsid w:val="006A7512"/>
    <w:rsid w:val="006A7545"/>
    <w:rsid w:val="006A793E"/>
    <w:rsid w:val="006B162A"/>
    <w:rsid w:val="006B1CF1"/>
    <w:rsid w:val="006B1D49"/>
    <w:rsid w:val="006B22A6"/>
    <w:rsid w:val="006B22D4"/>
    <w:rsid w:val="006B3BAD"/>
    <w:rsid w:val="006B3E5E"/>
    <w:rsid w:val="006B512A"/>
    <w:rsid w:val="006B5332"/>
    <w:rsid w:val="006C02E3"/>
    <w:rsid w:val="006C0CFF"/>
    <w:rsid w:val="006C274A"/>
    <w:rsid w:val="006C293D"/>
    <w:rsid w:val="006C2C86"/>
    <w:rsid w:val="006C311D"/>
    <w:rsid w:val="006C45EE"/>
    <w:rsid w:val="006C4864"/>
    <w:rsid w:val="006C4ADB"/>
    <w:rsid w:val="006C58D4"/>
    <w:rsid w:val="006C5BE1"/>
    <w:rsid w:val="006C60D2"/>
    <w:rsid w:val="006C61D9"/>
    <w:rsid w:val="006C6310"/>
    <w:rsid w:val="006C649F"/>
    <w:rsid w:val="006C717D"/>
    <w:rsid w:val="006C73E2"/>
    <w:rsid w:val="006C751B"/>
    <w:rsid w:val="006D0EC4"/>
    <w:rsid w:val="006D0FA1"/>
    <w:rsid w:val="006D1047"/>
    <w:rsid w:val="006D1908"/>
    <w:rsid w:val="006D2CB8"/>
    <w:rsid w:val="006D39CE"/>
    <w:rsid w:val="006D6CCB"/>
    <w:rsid w:val="006E0BC7"/>
    <w:rsid w:val="006E0E27"/>
    <w:rsid w:val="006E10DA"/>
    <w:rsid w:val="006E125D"/>
    <w:rsid w:val="006E183B"/>
    <w:rsid w:val="006E191E"/>
    <w:rsid w:val="006E212E"/>
    <w:rsid w:val="006E3155"/>
    <w:rsid w:val="006E51A3"/>
    <w:rsid w:val="006E5A03"/>
    <w:rsid w:val="006E6D97"/>
    <w:rsid w:val="006E7FD9"/>
    <w:rsid w:val="006F0DC8"/>
    <w:rsid w:val="006F1401"/>
    <w:rsid w:val="006F149C"/>
    <w:rsid w:val="006F14BA"/>
    <w:rsid w:val="006F15E6"/>
    <w:rsid w:val="006F223A"/>
    <w:rsid w:val="006F241F"/>
    <w:rsid w:val="006F28B9"/>
    <w:rsid w:val="006F3E86"/>
    <w:rsid w:val="006F43AC"/>
    <w:rsid w:val="006F465C"/>
    <w:rsid w:val="006F6AFC"/>
    <w:rsid w:val="00701D7B"/>
    <w:rsid w:val="00702284"/>
    <w:rsid w:val="0070267D"/>
    <w:rsid w:val="00702B40"/>
    <w:rsid w:val="0070391A"/>
    <w:rsid w:val="007045DE"/>
    <w:rsid w:val="0070488C"/>
    <w:rsid w:val="007052AB"/>
    <w:rsid w:val="00706F79"/>
    <w:rsid w:val="00707B29"/>
    <w:rsid w:val="00707B8C"/>
    <w:rsid w:val="00707C3E"/>
    <w:rsid w:val="007104DA"/>
    <w:rsid w:val="00710E60"/>
    <w:rsid w:val="007118E9"/>
    <w:rsid w:val="007120B5"/>
    <w:rsid w:val="00712318"/>
    <w:rsid w:val="00712355"/>
    <w:rsid w:val="00712C65"/>
    <w:rsid w:val="007139E6"/>
    <w:rsid w:val="00713F28"/>
    <w:rsid w:val="00714173"/>
    <w:rsid w:val="007148CD"/>
    <w:rsid w:val="007157E2"/>
    <w:rsid w:val="00715E90"/>
    <w:rsid w:val="0071716C"/>
    <w:rsid w:val="00717BF7"/>
    <w:rsid w:val="00717F76"/>
    <w:rsid w:val="00721246"/>
    <w:rsid w:val="0072135F"/>
    <w:rsid w:val="0072219A"/>
    <w:rsid w:val="0072406E"/>
    <w:rsid w:val="0072444D"/>
    <w:rsid w:val="00726114"/>
    <w:rsid w:val="007263FA"/>
    <w:rsid w:val="00730EC6"/>
    <w:rsid w:val="00731796"/>
    <w:rsid w:val="0073203A"/>
    <w:rsid w:val="007321E0"/>
    <w:rsid w:val="00732528"/>
    <w:rsid w:val="00732C36"/>
    <w:rsid w:val="00733252"/>
    <w:rsid w:val="00733C94"/>
    <w:rsid w:val="00735B7F"/>
    <w:rsid w:val="00736102"/>
    <w:rsid w:val="00737990"/>
    <w:rsid w:val="00741A43"/>
    <w:rsid w:val="00742A9C"/>
    <w:rsid w:val="00743F86"/>
    <w:rsid w:val="00744E57"/>
    <w:rsid w:val="0074565E"/>
    <w:rsid w:val="00745ADC"/>
    <w:rsid w:val="007463AA"/>
    <w:rsid w:val="007466E6"/>
    <w:rsid w:val="00747937"/>
    <w:rsid w:val="00750432"/>
    <w:rsid w:val="00752DA2"/>
    <w:rsid w:val="007542B2"/>
    <w:rsid w:val="007542EB"/>
    <w:rsid w:val="0075454F"/>
    <w:rsid w:val="007545F8"/>
    <w:rsid w:val="007558BC"/>
    <w:rsid w:val="00755BD8"/>
    <w:rsid w:val="00756BCD"/>
    <w:rsid w:val="00756FFC"/>
    <w:rsid w:val="00757CD5"/>
    <w:rsid w:val="00760A93"/>
    <w:rsid w:val="00760E0C"/>
    <w:rsid w:val="0076176F"/>
    <w:rsid w:val="00761FAA"/>
    <w:rsid w:val="00761FC4"/>
    <w:rsid w:val="00763668"/>
    <w:rsid w:val="00763AC7"/>
    <w:rsid w:val="0076475A"/>
    <w:rsid w:val="00765DBC"/>
    <w:rsid w:val="00766FC0"/>
    <w:rsid w:val="00767137"/>
    <w:rsid w:val="00771384"/>
    <w:rsid w:val="00771B41"/>
    <w:rsid w:val="00772103"/>
    <w:rsid w:val="00772AA8"/>
    <w:rsid w:val="0077344E"/>
    <w:rsid w:val="00773AD5"/>
    <w:rsid w:val="00773D50"/>
    <w:rsid w:val="00774693"/>
    <w:rsid w:val="00775877"/>
    <w:rsid w:val="00775EA0"/>
    <w:rsid w:val="00775EAD"/>
    <w:rsid w:val="00775EEE"/>
    <w:rsid w:val="00776518"/>
    <w:rsid w:val="0077659C"/>
    <w:rsid w:val="00776F84"/>
    <w:rsid w:val="00777D16"/>
    <w:rsid w:val="00780A9F"/>
    <w:rsid w:val="00780EDD"/>
    <w:rsid w:val="007810F9"/>
    <w:rsid w:val="00781AA6"/>
    <w:rsid w:val="00781E00"/>
    <w:rsid w:val="00781F26"/>
    <w:rsid w:val="0078211C"/>
    <w:rsid w:val="00782BBD"/>
    <w:rsid w:val="00783643"/>
    <w:rsid w:val="00783D52"/>
    <w:rsid w:val="0078466C"/>
    <w:rsid w:val="00784937"/>
    <w:rsid w:val="00785221"/>
    <w:rsid w:val="007869DB"/>
    <w:rsid w:val="00786C22"/>
    <w:rsid w:val="00791D8C"/>
    <w:rsid w:val="00791F27"/>
    <w:rsid w:val="00794745"/>
    <w:rsid w:val="007956E9"/>
    <w:rsid w:val="00795838"/>
    <w:rsid w:val="00795BB1"/>
    <w:rsid w:val="007967F3"/>
    <w:rsid w:val="00796B1B"/>
    <w:rsid w:val="00797D94"/>
    <w:rsid w:val="007A0E40"/>
    <w:rsid w:val="007A17EF"/>
    <w:rsid w:val="007A1ACD"/>
    <w:rsid w:val="007A21E3"/>
    <w:rsid w:val="007A289C"/>
    <w:rsid w:val="007A3149"/>
    <w:rsid w:val="007A4641"/>
    <w:rsid w:val="007A4E11"/>
    <w:rsid w:val="007A4E76"/>
    <w:rsid w:val="007A5E83"/>
    <w:rsid w:val="007A6FE1"/>
    <w:rsid w:val="007A75E5"/>
    <w:rsid w:val="007A7AE8"/>
    <w:rsid w:val="007A7F70"/>
    <w:rsid w:val="007B0263"/>
    <w:rsid w:val="007B0477"/>
    <w:rsid w:val="007B0FD2"/>
    <w:rsid w:val="007B12AE"/>
    <w:rsid w:val="007B2212"/>
    <w:rsid w:val="007B2375"/>
    <w:rsid w:val="007B2544"/>
    <w:rsid w:val="007B2C91"/>
    <w:rsid w:val="007B3408"/>
    <w:rsid w:val="007B4111"/>
    <w:rsid w:val="007B44C9"/>
    <w:rsid w:val="007B463E"/>
    <w:rsid w:val="007B6002"/>
    <w:rsid w:val="007B6136"/>
    <w:rsid w:val="007B7295"/>
    <w:rsid w:val="007B7EC6"/>
    <w:rsid w:val="007C0219"/>
    <w:rsid w:val="007C2688"/>
    <w:rsid w:val="007C4AB9"/>
    <w:rsid w:val="007C4B2E"/>
    <w:rsid w:val="007C4B7A"/>
    <w:rsid w:val="007C63F4"/>
    <w:rsid w:val="007C6664"/>
    <w:rsid w:val="007C68AC"/>
    <w:rsid w:val="007C7257"/>
    <w:rsid w:val="007C7C3D"/>
    <w:rsid w:val="007C7C88"/>
    <w:rsid w:val="007D09BE"/>
    <w:rsid w:val="007D0AD1"/>
    <w:rsid w:val="007D0F28"/>
    <w:rsid w:val="007D109A"/>
    <w:rsid w:val="007D1F9A"/>
    <w:rsid w:val="007D2BAF"/>
    <w:rsid w:val="007D6B94"/>
    <w:rsid w:val="007E0AAF"/>
    <w:rsid w:val="007E1C72"/>
    <w:rsid w:val="007E2C8B"/>
    <w:rsid w:val="007E3BCB"/>
    <w:rsid w:val="007E3FC7"/>
    <w:rsid w:val="007E5561"/>
    <w:rsid w:val="007E57DF"/>
    <w:rsid w:val="007E5EAD"/>
    <w:rsid w:val="007E70DA"/>
    <w:rsid w:val="007E728D"/>
    <w:rsid w:val="007E7669"/>
    <w:rsid w:val="007E76B7"/>
    <w:rsid w:val="007F0927"/>
    <w:rsid w:val="007F1A30"/>
    <w:rsid w:val="007F3AF8"/>
    <w:rsid w:val="007F5737"/>
    <w:rsid w:val="007F5954"/>
    <w:rsid w:val="007F637D"/>
    <w:rsid w:val="007F736D"/>
    <w:rsid w:val="007F74B6"/>
    <w:rsid w:val="007F7D89"/>
    <w:rsid w:val="00800083"/>
    <w:rsid w:val="008007F0"/>
    <w:rsid w:val="00801FC7"/>
    <w:rsid w:val="00802EB7"/>
    <w:rsid w:val="00803644"/>
    <w:rsid w:val="00803A67"/>
    <w:rsid w:val="00803A7D"/>
    <w:rsid w:val="00804CC2"/>
    <w:rsid w:val="00805461"/>
    <w:rsid w:val="00805564"/>
    <w:rsid w:val="00805EEE"/>
    <w:rsid w:val="00806C41"/>
    <w:rsid w:val="00806EDC"/>
    <w:rsid w:val="00807D31"/>
    <w:rsid w:val="008105EF"/>
    <w:rsid w:val="008108B6"/>
    <w:rsid w:val="00810B01"/>
    <w:rsid w:val="00810B9B"/>
    <w:rsid w:val="0081254B"/>
    <w:rsid w:val="008131D1"/>
    <w:rsid w:val="00813231"/>
    <w:rsid w:val="0081546F"/>
    <w:rsid w:val="00815B0E"/>
    <w:rsid w:val="00816E67"/>
    <w:rsid w:val="008170DD"/>
    <w:rsid w:val="00817CA1"/>
    <w:rsid w:val="00821012"/>
    <w:rsid w:val="00821E52"/>
    <w:rsid w:val="0082335D"/>
    <w:rsid w:val="00823FDD"/>
    <w:rsid w:val="00824257"/>
    <w:rsid w:val="00824798"/>
    <w:rsid w:val="00824C51"/>
    <w:rsid w:val="00824F64"/>
    <w:rsid w:val="00826101"/>
    <w:rsid w:val="00827780"/>
    <w:rsid w:val="00827CCB"/>
    <w:rsid w:val="00832081"/>
    <w:rsid w:val="008325AA"/>
    <w:rsid w:val="008326E7"/>
    <w:rsid w:val="008327D2"/>
    <w:rsid w:val="0083302B"/>
    <w:rsid w:val="00833555"/>
    <w:rsid w:val="00833B0E"/>
    <w:rsid w:val="008357FE"/>
    <w:rsid w:val="008358AC"/>
    <w:rsid w:val="008364F6"/>
    <w:rsid w:val="00836C7E"/>
    <w:rsid w:val="008372B9"/>
    <w:rsid w:val="0083746B"/>
    <w:rsid w:val="00840155"/>
    <w:rsid w:val="00840642"/>
    <w:rsid w:val="00840684"/>
    <w:rsid w:val="00841345"/>
    <w:rsid w:val="008414B0"/>
    <w:rsid w:val="00841552"/>
    <w:rsid w:val="008415B8"/>
    <w:rsid w:val="008417F4"/>
    <w:rsid w:val="00841BD3"/>
    <w:rsid w:val="00842090"/>
    <w:rsid w:val="0084223B"/>
    <w:rsid w:val="0084240A"/>
    <w:rsid w:val="00842992"/>
    <w:rsid w:val="00843586"/>
    <w:rsid w:val="00843A84"/>
    <w:rsid w:val="00843DED"/>
    <w:rsid w:val="00843FAF"/>
    <w:rsid w:val="00844AAE"/>
    <w:rsid w:val="0084505B"/>
    <w:rsid w:val="00845DE9"/>
    <w:rsid w:val="00847918"/>
    <w:rsid w:val="00847D57"/>
    <w:rsid w:val="0085242E"/>
    <w:rsid w:val="008534F8"/>
    <w:rsid w:val="00853A13"/>
    <w:rsid w:val="0085541A"/>
    <w:rsid w:val="008555E7"/>
    <w:rsid w:val="008561DA"/>
    <w:rsid w:val="00856E42"/>
    <w:rsid w:val="00856FE0"/>
    <w:rsid w:val="00857086"/>
    <w:rsid w:val="00860D4B"/>
    <w:rsid w:val="00861E83"/>
    <w:rsid w:val="00863C4E"/>
    <w:rsid w:val="00864201"/>
    <w:rsid w:val="00864DC7"/>
    <w:rsid w:val="00865477"/>
    <w:rsid w:val="00865758"/>
    <w:rsid w:val="00865C7E"/>
    <w:rsid w:val="0086602B"/>
    <w:rsid w:val="0086650E"/>
    <w:rsid w:val="00867284"/>
    <w:rsid w:val="00867915"/>
    <w:rsid w:val="00870CC6"/>
    <w:rsid w:val="00871A90"/>
    <w:rsid w:val="00872ABA"/>
    <w:rsid w:val="008747E1"/>
    <w:rsid w:val="00874897"/>
    <w:rsid w:val="008750C1"/>
    <w:rsid w:val="008758C4"/>
    <w:rsid w:val="008764A5"/>
    <w:rsid w:val="00876B8E"/>
    <w:rsid w:val="00876E75"/>
    <w:rsid w:val="00877280"/>
    <w:rsid w:val="00877654"/>
    <w:rsid w:val="00877991"/>
    <w:rsid w:val="00877B20"/>
    <w:rsid w:val="00880650"/>
    <w:rsid w:val="00880F80"/>
    <w:rsid w:val="00881243"/>
    <w:rsid w:val="008828F6"/>
    <w:rsid w:val="00882A45"/>
    <w:rsid w:val="00883631"/>
    <w:rsid w:val="00883D04"/>
    <w:rsid w:val="00883E34"/>
    <w:rsid w:val="00884CBD"/>
    <w:rsid w:val="008856BC"/>
    <w:rsid w:val="008860A8"/>
    <w:rsid w:val="00886F3D"/>
    <w:rsid w:val="00887832"/>
    <w:rsid w:val="00891F60"/>
    <w:rsid w:val="008922FE"/>
    <w:rsid w:val="008934F7"/>
    <w:rsid w:val="00893AB9"/>
    <w:rsid w:val="00893CB4"/>
    <w:rsid w:val="00893DB4"/>
    <w:rsid w:val="008941BC"/>
    <w:rsid w:val="00897181"/>
    <w:rsid w:val="0089718F"/>
    <w:rsid w:val="008974D8"/>
    <w:rsid w:val="008A209A"/>
    <w:rsid w:val="008A21B6"/>
    <w:rsid w:val="008A27C8"/>
    <w:rsid w:val="008A405F"/>
    <w:rsid w:val="008A416E"/>
    <w:rsid w:val="008A4E2D"/>
    <w:rsid w:val="008A4F17"/>
    <w:rsid w:val="008A5FE5"/>
    <w:rsid w:val="008A6770"/>
    <w:rsid w:val="008A746B"/>
    <w:rsid w:val="008A7A7F"/>
    <w:rsid w:val="008B01CC"/>
    <w:rsid w:val="008B057D"/>
    <w:rsid w:val="008B1C22"/>
    <w:rsid w:val="008B22EE"/>
    <w:rsid w:val="008B2EBF"/>
    <w:rsid w:val="008B39D6"/>
    <w:rsid w:val="008B3EB9"/>
    <w:rsid w:val="008B4FAA"/>
    <w:rsid w:val="008B53D5"/>
    <w:rsid w:val="008B6BED"/>
    <w:rsid w:val="008B7C02"/>
    <w:rsid w:val="008B7EE1"/>
    <w:rsid w:val="008B7F4D"/>
    <w:rsid w:val="008C0186"/>
    <w:rsid w:val="008C078E"/>
    <w:rsid w:val="008C0906"/>
    <w:rsid w:val="008C22CB"/>
    <w:rsid w:val="008C2465"/>
    <w:rsid w:val="008C2D4B"/>
    <w:rsid w:val="008C2DC8"/>
    <w:rsid w:val="008C30F3"/>
    <w:rsid w:val="008C3B0D"/>
    <w:rsid w:val="008C41E0"/>
    <w:rsid w:val="008C4508"/>
    <w:rsid w:val="008C45BA"/>
    <w:rsid w:val="008C5C0D"/>
    <w:rsid w:val="008C5FCD"/>
    <w:rsid w:val="008C69FB"/>
    <w:rsid w:val="008C79AB"/>
    <w:rsid w:val="008C7D7B"/>
    <w:rsid w:val="008D035C"/>
    <w:rsid w:val="008D2651"/>
    <w:rsid w:val="008D2CA8"/>
    <w:rsid w:val="008D4449"/>
    <w:rsid w:val="008D5CE6"/>
    <w:rsid w:val="008D78BE"/>
    <w:rsid w:val="008E0904"/>
    <w:rsid w:val="008E0E28"/>
    <w:rsid w:val="008E14E2"/>
    <w:rsid w:val="008E3ABF"/>
    <w:rsid w:val="008E4003"/>
    <w:rsid w:val="008E58F2"/>
    <w:rsid w:val="008E5B99"/>
    <w:rsid w:val="008E61D1"/>
    <w:rsid w:val="008E67FC"/>
    <w:rsid w:val="008F06EF"/>
    <w:rsid w:val="008F07B4"/>
    <w:rsid w:val="008F0869"/>
    <w:rsid w:val="008F0BC2"/>
    <w:rsid w:val="008F0E1F"/>
    <w:rsid w:val="008F1130"/>
    <w:rsid w:val="008F151F"/>
    <w:rsid w:val="008F1BEF"/>
    <w:rsid w:val="008F296A"/>
    <w:rsid w:val="008F2E3A"/>
    <w:rsid w:val="008F2FF6"/>
    <w:rsid w:val="008F393B"/>
    <w:rsid w:val="008F5933"/>
    <w:rsid w:val="008F59F3"/>
    <w:rsid w:val="008F5CC2"/>
    <w:rsid w:val="008F69BE"/>
    <w:rsid w:val="008F736C"/>
    <w:rsid w:val="008F73C2"/>
    <w:rsid w:val="008F7FCE"/>
    <w:rsid w:val="00901724"/>
    <w:rsid w:val="00901812"/>
    <w:rsid w:val="00902BB8"/>
    <w:rsid w:val="00902E7C"/>
    <w:rsid w:val="0090308F"/>
    <w:rsid w:val="00903283"/>
    <w:rsid w:val="00903748"/>
    <w:rsid w:val="00903E63"/>
    <w:rsid w:val="009048DF"/>
    <w:rsid w:val="00904B0C"/>
    <w:rsid w:val="00905809"/>
    <w:rsid w:val="00906DD4"/>
    <w:rsid w:val="009075CF"/>
    <w:rsid w:val="00907A72"/>
    <w:rsid w:val="00907DC7"/>
    <w:rsid w:val="009104A7"/>
    <w:rsid w:val="00910FF3"/>
    <w:rsid w:val="009112BA"/>
    <w:rsid w:val="009114DF"/>
    <w:rsid w:val="00911696"/>
    <w:rsid w:val="009121F7"/>
    <w:rsid w:val="009126F8"/>
    <w:rsid w:val="0091275B"/>
    <w:rsid w:val="00912E1C"/>
    <w:rsid w:val="00913EFC"/>
    <w:rsid w:val="0091461C"/>
    <w:rsid w:val="00915C2F"/>
    <w:rsid w:val="0091609D"/>
    <w:rsid w:val="0091640E"/>
    <w:rsid w:val="00916921"/>
    <w:rsid w:val="00917667"/>
    <w:rsid w:val="009179A3"/>
    <w:rsid w:val="00920280"/>
    <w:rsid w:val="0092086D"/>
    <w:rsid w:val="009208EB"/>
    <w:rsid w:val="00921262"/>
    <w:rsid w:val="00921896"/>
    <w:rsid w:val="0092206D"/>
    <w:rsid w:val="00922BCF"/>
    <w:rsid w:val="00923239"/>
    <w:rsid w:val="00923C21"/>
    <w:rsid w:val="009250C9"/>
    <w:rsid w:val="0092557C"/>
    <w:rsid w:val="00925685"/>
    <w:rsid w:val="00925B6C"/>
    <w:rsid w:val="00926774"/>
    <w:rsid w:val="0092788D"/>
    <w:rsid w:val="00930536"/>
    <w:rsid w:val="009313F9"/>
    <w:rsid w:val="0093147B"/>
    <w:rsid w:val="0093273F"/>
    <w:rsid w:val="00932CA9"/>
    <w:rsid w:val="0093337F"/>
    <w:rsid w:val="00933F39"/>
    <w:rsid w:val="009343F8"/>
    <w:rsid w:val="009347FA"/>
    <w:rsid w:val="00934A5A"/>
    <w:rsid w:val="00940570"/>
    <w:rsid w:val="00940AFF"/>
    <w:rsid w:val="00941045"/>
    <w:rsid w:val="0094271F"/>
    <w:rsid w:val="00943233"/>
    <w:rsid w:val="009445D7"/>
    <w:rsid w:val="009446DF"/>
    <w:rsid w:val="00944798"/>
    <w:rsid w:val="00944A13"/>
    <w:rsid w:val="0094559C"/>
    <w:rsid w:val="00946A73"/>
    <w:rsid w:val="009470B5"/>
    <w:rsid w:val="009478BF"/>
    <w:rsid w:val="00947ECB"/>
    <w:rsid w:val="00951096"/>
    <w:rsid w:val="00952D7C"/>
    <w:rsid w:val="00954B56"/>
    <w:rsid w:val="0095713E"/>
    <w:rsid w:val="0095785A"/>
    <w:rsid w:val="0095798A"/>
    <w:rsid w:val="009579E8"/>
    <w:rsid w:val="009604C8"/>
    <w:rsid w:val="00960514"/>
    <w:rsid w:val="009605F8"/>
    <w:rsid w:val="00961643"/>
    <w:rsid w:val="009629CD"/>
    <w:rsid w:val="009629E0"/>
    <w:rsid w:val="0096579F"/>
    <w:rsid w:val="0096599D"/>
    <w:rsid w:val="00965CC9"/>
    <w:rsid w:val="0096642A"/>
    <w:rsid w:val="00966866"/>
    <w:rsid w:val="00966C29"/>
    <w:rsid w:val="009676D2"/>
    <w:rsid w:val="0097081E"/>
    <w:rsid w:val="009711F8"/>
    <w:rsid w:val="00973468"/>
    <w:rsid w:val="009740EE"/>
    <w:rsid w:val="00974417"/>
    <w:rsid w:val="009774CC"/>
    <w:rsid w:val="0097755B"/>
    <w:rsid w:val="00977D17"/>
    <w:rsid w:val="00980D7A"/>
    <w:rsid w:val="00980E4B"/>
    <w:rsid w:val="009822EA"/>
    <w:rsid w:val="009845CF"/>
    <w:rsid w:val="00984D86"/>
    <w:rsid w:val="00984F97"/>
    <w:rsid w:val="009850E2"/>
    <w:rsid w:val="00985977"/>
    <w:rsid w:val="009862A4"/>
    <w:rsid w:val="009866B6"/>
    <w:rsid w:val="00987AC1"/>
    <w:rsid w:val="00987FFA"/>
    <w:rsid w:val="009901FB"/>
    <w:rsid w:val="009908C2"/>
    <w:rsid w:val="0099139A"/>
    <w:rsid w:val="009913CD"/>
    <w:rsid w:val="0099152F"/>
    <w:rsid w:val="009925BB"/>
    <w:rsid w:val="00992B4F"/>
    <w:rsid w:val="00994F8E"/>
    <w:rsid w:val="00996A40"/>
    <w:rsid w:val="00996BF5"/>
    <w:rsid w:val="00997998"/>
    <w:rsid w:val="00997DE1"/>
    <w:rsid w:val="009A0874"/>
    <w:rsid w:val="009A08E5"/>
    <w:rsid w:val="009A2553"/>
    <w:rsid w:val="009A2A5B"/>
    <w:rsid w:val="009A2D9C"/>
    <w:rsid w:val="009A33D9"/>
    <w:rsid w:val="009A3D0F"/>
    <w:rsid w:val="009A3E4A"/>
    <w:rsid w:val="009A56DC"/>
    <w:rsid w:val="009A57EC"/>
    <w:rsid w:val="009A7134"/>
    <w:rsid w:val="009B00AA"/>
    <w:rsid w:val="009B1878"/>
    <w:rsid w:val="009B3FE1"/>
    <w:rsid w:val="009B4320"/>
    <w:rsid w:val="009B4AFA"/>
    <w:rsid w:val="009B4F51"/>
    <w:rsid w:val="009B5450"/>
    <w:rsid w:val="009B547E"/>
    <w:rsid w:val="009B5B49"/>
    <w:rsid w:val="009B6767"/>
    <w:rsid w:val="009B7874"/>
    <w:rsid w:val="009C0222"/>
    <w:rsid w:val="009C0BCC"/>
    <w:rsid w:val="009C3064"/>
    <w:rsid w:val="009C34A8"/>
    <w:rsid w:val="009C379F"/>
    <w:rsid w:val="009C3B3A"/>
    <w:rsid w:val="009C3F4C"/>
    <w:rsid w:val="009C40FC"/>
    <w:rsid w:val="009C46B5"/>
    <w:rsid w:val="009C4C90"/>
    <w:rsid w:val="009C53D7"/>
    <w:rsid w:val="009C58A1"/>
    <w:rsid w:val="009C6294"/>
    <w:rsid w:val="009C6A3D"/>
    <w:rsid w:val="009C71C5"/>
    <w:rsid w:val="009D0BBF"/>
    <w:rsid w:val="009D15BB"/>
    <w:rsid w:val="009D18CA"/>
    <w:rsid w:val="009D317F"/>
    <w:rsid w:val="009D34CD"/>
    <w:rsid w:val="009D58F1"/>
    <w:rsid w:val="009D68FA"/>
    <w:rsid w:val="009D694C"/>
    <w:rsid w:val="009D7707"/>
    <w:rsid w:val="009E13F5"/>
    <w:rsid w:val="009E1709"/>
    <w:rsid w:val="009E2888"/>
    <w:rsid w:val="009E2F97"/>
    <w:rsid w:val="009E6314"/>
    <w:rsid w:val="009E7839"/>
    <w:rsid w:val="009F00FC"/>
    <w:rsid w:val="009F0958"/>
    <w:rsid w:val="009F1311"/>
    <w:rsid w:val="009F2653"/>
    <w:rsid w:val="009F3AFE"/>
    <w:rsid w:val="009F497B"/>
    <w:rsid w:val="009F5ADF"/>
    <w:rsid w:val="009F5DA6"/>
    <w:rsid w:val="009F5E36"/>
    <w:rsid w:val="009F5F2F"/>
    <w:rsid w:val="009F6495"/>
    <w:rsid w:val="009F6B47"/>
    <w:rsid w:val="00A0027D"/>
    <w:rsid w:val="00A01749"/>
    <w:rsid w:val="00A01906"/>
    <w:rsid w:val="00A031AA"/>
    <w:rsid w:val="00A03993"/>
    <w:rsid w:val="00A04B5C"/>
    <w:rsid w:val="00A05046"/>
    <w:rsid w:val="00A05CFC"/>
    <w:rsid w:val="00A06626"/>
    <w:rsid w:val="00A1068E"/>
    <w:rsid w:val="00A107E0"/>
    <w:rsid w:val="00A10EBC"/>
    <w:rsid w:val="00A124AD"/>
    <w:rsid w:val="00A125F7"/>
    <w:rsid w:val="00A1330C"/>
    <w:rsid w:val="00A13BC8"/>
    <w:rsid w:val="00A13E81"/>
    <w:rsid w:val="00A142FC"/>
    <w:rsid w:val="00A15AD6"/>
    <w:rsid w:val="00A16411"/>
    <w:rsid w:val="00A16CFC"/>
    <w:rsid w:val="00A175FE"/>
    <w:rsid w:val="00A17DBE"/>
    <w:rsid w:val="00A203BC"/>
    <w:rsid w:val="00A209B2"/>
    <w:rsid w:val="00A20A29"/>
    <w:rsid w:val="00A20C3B"/>
    <w:rsid w:val="00A20EE0"/>
    <w:rsid w:val="00A21C73"/>
    <w:rsid w:val="00A22811"/>
    <w:rsid w:val="00A22D69"/>
    <w:rsid w:val="00A23628"/>
    <w:rsid w:val="00A2391A"/>
    <w:rsid w:val="00A24264"/>
    <w:rsid w:val="00A24A72"/>
    <w:rsid w:val="00A26110"/>
    <w:rsid w:val="00A273E6"/>
    <w:rsid w:val="00A27526"/>
    <w:rsid w:val="00A27BA6"/>
    <w:rsid w:val="00A300C2"/>
    <w:rsid w:val="00A31C42"/>
    <w:rsid w:val="00A32D59"/>
    <w:rsid w:val="00A33DB4"/>
    <w:rsid w:val="00A3440E"/>
    <w:rsid w:val="00A350CC"/>
    <w:rsid w:val="00A35AA4"/>
    <w:rsid w:val="00A35D9B"/>
    <w:rsid w:val="00A3760B"/>
    <w:rsid w:val="00A41EA4"/>
    <w:rsid w:val="00A4251B"/>
    <w:rsid w:val="00A443D6"/>
    <w:rsid w:val="00A443DA"/>
    <w:rsid w:val="00A45FB7"/>
    <w:rsid w:val="00A5055E"/>
    <w:rsid w:val="00A50904"/>
    <w:rsid w:val="00A52BA9"/>
    <w:rsid w:val="00A52D6B"/>
    <w:rsid w:val="00A53331"/>
    <w:rsid w:val="00A556CF"/>
    <w:rsid w:val="00A565A7"/>
    <w:rsid w:val="00A572C7"/>
    <w:rsid w:val="00A6097E"/>
    <w:rsid w:val="00A617AB"/>
    <w:rsid w:val="00A62E37"/>
    <w:rsid w:val="00A62E44"/>
    <w:rsid w:val="00A63000"/>
    <w:rsid w:val="00A63492"/>
    <w:rsid w:val="00A6353F"/>
    <w:rsid w:val="00A6395C"/>
    <w:rsid w:val="00A65844"/>
    <w:rsid w:val="00A662BB"/>
    <w:rsid w:val="00A67BC9"/>
    <w:rsid w:val="00A71F90"/>
    <w:rsid w:val="00A72457"/>
    <w:rsid w:val="00A735B2"/>
    <w:rsid w:val="00A73C9C"/>
    <w:rsid w:val="00A743C6"/>
    <w:rsid w:val="00A75D07"/>
    <w:rsid w:val="00A75E7A"/>
    <w:rsid w:val="00A76675"/>
    <w:rsid w:val="00A77BC7"/>
    <w:rsid w:val="00A77C15"/>
    <w:rsid w:val="00A80481"/>
    <w:rsid w:val="00A80B03"/>
    <w:rsid w:val="00A80C50"/>
    <w:rsid w:val="00A82AA8"/>
    <w:rsid w:val="00A835EF"/>
    <w:rsid w:val="00A86E4F"/>
    <w:rsid w:val="00A871CE"/>
    <w:rsid w:val="00A87E3C"/>
    <w:rsid w:val="00A92718"/>
    <w:rsid w:val="00A92F05"/>
    <w:rsid w:val="00A93CED"/>
    <w:rsid w:val="00A94395"/>
    <w:rsid w:val="00A9452C"/>
    <w:rsid w:val="00A94B64"/>
    <w:rsid w:val="00A96822"/>
    <w:rsid w:val="00A97096"/>
    <w:rsid w:val="00A97A83"/>
    <w:rsid w:val="00AA024C"/>
    <w:rsid w:val="00AA0284"/>
    <w:rsid w:val="00AA0DC4"/>
    <w:rsid w:val="00AA10FB"/>
    <w:rsid w:val="00AA1C32"/>
    <w:rsid w:val="00AA1DAD"/>
    <w:rsid w:val="00AA2108"/>
    <w:rsid w:val="00AA39C0"/>
    <w:rsid w:val="00AA4D82"/>
    <w:rsid w:val="00AA5982"/>
    <w:rsid w:val="00AA5A4C"/>
    <w:rsid w:val="00AA78F1"/>
    <w:rsid w:val="00AA7F70"/>
    <w:rsid w:val="00AB06A5"/>
    <w:rsid w:val="00AB15A4"/>
    <w:rsid w:val="00AB1C23"/>
    <w:rsid w:val="00AB2320"/>
    <w:rsid w:val="00AB3093"/>
    <w:rsid w:val="00AB3A44"/>
    <w:rsid w:val="00AB5204"/>
    <w:rsid w:val="00AB6D08"/>
    <w:rsid w:val="00AC0818"/>
    <w:rsid w:val="00AC410F"/>
    <w:rsid w:val="00AC5766"/>
    <w:rsid w:val="00AC5D63"/>
    <w:rsid w:val="00AC667F"/>
    <w:rsid w:val="00AC7A69"/>
    <w:rsid w:val="00AC7B41"/>
    <w:rsid w:val="00AC7FF5"/>
    <w:rsid w:val="00AD0659"/>
    <w:rsid w:val="00AD06EA"/>
    <w:rsid w:val="00AD0AA1"/>
    <w:rsid w:val="00AD0E1F"/>
    <w:rsid w:val="00AD0E55"/>
    <w:rsid w:val="00AD1A03"/>
    <w:rsid w:val="00AD1C21"/>
    <w:rsid w:val="00AD1CC9"/>
    <w:rsid w:val="00AD1D3D"/>
    <w:rsid w:val="00AD1FC7"/>
    <w:rsid w:val="00AD3242"/>
    <w:rsid w:val="00AD411F"/>
    <w:rsid w:val="00AD4D00"/>
    <w:rsid w:val="00AD563D"/>
    <w:rsid w:val="00AD5ADE"/>
    <w:rsid w:val="00AD5BE3"/>
    <w:rsid w:val="00AD669A"/>
    <w:rsid w:val="00AD693C"/>
    <w:rsid w:val="00AD6D6A"/>
    <w:rsid w:val="00AD7B4D"/>
    <w:rsid w:val="00AE031A"/>
    <w:rsid w:val="00AE0630"/>
    <w:rsid w:val="00AE1C9E"/>
    <w:rsid w:val="00AE23B0"/>
    <w:rsid w:val="00AE2E53"/>
    <w:rsid w:val="00AE305F"/>
    <w:rsid w:val="00AE3319"/>
    <w:rsid w:val="00AE3438"/>
    <w:rsid w:val="00AE5511"/>
    <w:rsid w:val="00AE55AB"/>
    <w:rsid w:val="00AE61F7"/>
    <w:rsid w:val="00AE63A9"/>
    <w:rsid w:val="00AE674A"/>
    <w:rsid w:val="00AE78EA"/>
    <w:rsid w:val="00AF1B0D"/>
    <w:rsid w:val="00AF1F6A"/>
    <w:rsid w:val="00AF2A4A"/>
    <w:rsid w:val="00AF2B07"/>
    <w:rsid w:val="00AF3269"/>
    <w:rsid w:val="00AF3D34"/>
    <w:rsid w:val="00AF3F72"/>
    <w:rsid w:val="00AF4884"/>
    <w:rsid w:val="00AF4AC9"/>
    <w:rsid w:val="00AF4DAD"/>
    <w:rsid w:val="00AF5B32"/>
    <w:rsid w:val="00AF6603"/>
    <w:rsid w:val="00B00162"/>
    <w:rsid w:val="00B00481"/>
    <w:rsid w:val="00B00B12"/>
    <w:rsid w:val="00B015C5"/>
    <w:rsid w:val="00B0224F"/>
    <w:rsid w:val="00B0339B"/>
    <w:rsid w:val="00B03872"/>
    <w:rsid w:val="00B0458F"/>
    <w:rsid w:val="00B04808"/>
    <w:rsid w:val="00B058A7"/>
    <w:rsid w:val="00B05C7C"/>
    <w:rsid w:val="00B06318"/>
    <w:rsid w:val="00B0665C"/>
    <w:rsid w:val="00B0675D"/>
    <w:rsid w:val="00B06A6E"/>
    <w:rsid w:val="00B07381"/>
    <w:rsid w:val="00B1034F"/>
    <w:rsid w:val="00B11789"/>
    <w:rsid w:val="00B132C4"/>
    <w:rsid w:val="00B133A2"/>
    <w:rsid w:val="00B13E82"/>
    <w:rsid w:val="00B141D2"/>
    <w:rsid w:val="00B1542A"/>
    <w:rsid w:val="00B17B8D"/>
    <w:rsid w:val="00B17F95"/>
    <w:rsid w:val="00B20D56"/>
    <w:rsid w:val="00B21D4A"/>
    <w:rsid w:val="00B24172"/>
    <w:rsid w:val="00B24186"/>
    <w:rsid w:val="00B24B2A"/>
    <w:rsid w:val="00B26A9A"/>
    <w:rsid w:val="00B26BFA"/>
    <w:rsid w:val="00B26DC3"/>
    <w:rsid w:val="00B270EE"/>
    <w:rsid w:val="00B2727D"/>
    <w:rsid w:val="00B272AC"/>
    <w:rsid w:val="00B275B9"/>
    <w:rsid w:val="00B2776D"/>
    <w:rsid w:val="00B27F7D"/>
    <w:rsid w:val="00B30100"/>
    <w:rsid w:val="00B30114"/>
    <w:rsid w:val="00B31292"/>
    <w:rsid w:val="00B315E1"/>
    <w:rsid w:val="00B31D96"/>
    <w:rsid w:val="00B31DA9"/>
    <w:rsid w:val="00B323DE"/>
    <w:rsid w:val="00B3342F"/>
    <w:rsid w:val="00B335C1"/>
    <w:rsid w:val="00B33806"/>
    <w:rsid w:val="00B34AB4"/>
    <w:rsid w:val="00B35794"/>
    <w:rsid w:val="00B357AA"/>
    <w:rsid w:val="00B35F4F"/>
    <w:rsid w:val="00B3684C"/>
    <w:rsid w:val="00B371A3"/>
    <w:rsid w:val="00B37338"/>
    <w:rsid w:val="00B378E8"/>
    <w:rsid w:val="00B37B23"/>
    <w:rsid w:val="00B40CA7"/>
    <w:rsid w:val="00B41C9B"/>
    <w:rsid w:val="00B4244E"/>
    <w:rsid w:val="00B42B35"/>
    <w:rsid w:val="00B436CB"/>
    <w:rsid w:val="00B44FB5"/>
    <w:rsid w:val="00B463F0"/>
    <w:rsid w:val="00B4671A"/>
    <w:rsid w:val="00B467A4"/>
    <w:rsid w:val="00B4777F"/>
    <w:rsid w:val="00B5176F"/>
    <w:rsid w:val="00B51E68"/>
    <w:rsid w:val="00B5219A"/>
    <w:rsid w:val="00B529D1"/>
    <w:rsid w:val="00B534CC"/>
    <w:rsid w:val="00B54661"/>
    <w:rsid w:val="00B54DBE"/>
    <w:rsid w:val="00B55B9C"/>
    <w:rsid w:val="00B56D40"/>
    <w:rsid w:val="00B577FC"/>
    <w:rsid w:val="00B609F5"/>
    <w:rsid w:val="00B611BB"/>
    <w:rsid w:val="00B624D2"/>
    <w:rsid w:val="00B63DB8"/>
    <w:rsid w:val="00B63EDE"/>
    <w:rsid w:val="00B63F12"/>
    <w:rsid w:val="00B64394"/>
    <w:rsid w:val="00B6544D"/>
    <w:rsid w:val="00B65956"/>
    <w:rsid w:val="00B66451"/>
    <w:rsid w:val="00B702C3"/>
    <w:rsid w:val="00B70684"/>
    <w:rsid w:val="00B70EB7"/>
    <w:rsid w:val="00B70FC6"/>
    <w:rsid w:val="00B7217E"/>
    <w:rsid w:val="00B72A9E"/>
    <w:rsid w:val="00B73CA4"/>
    <w:rsid w:val="00B74953"/>
    <w:rsid w:val="00B74E4B"/>
    <w:rsid w:val="00B758DC"/>
    <w:rsid w:val="00B765A6"/>
    <w:rsid w:val="00B7795C"/>
    <w:rsid w:val="00B77B7F"/>
    <w:rsid w:val="00B80173"/>
    <w:rsid w:val="00B801B7"/>
    <w:rsid w:val="00B8041C"/>
    <w:rsid w:val="00B80CA1"/>
    <w:rsid w:val="00B8127D"/>
    <w:rsid w:val="00B81A45"/>
    <w:rsid w:val="00B81E0C"/>
    <w:rsid w:val="00B82423"/>
    <w:rsid w:val="00B83F61"/>
    <w:rsid w:val="00B849D2"/>
    <w:rsid w:val="00B8617E"/>
    <w:rsid w:val="00B90E76"/>
    <w:rsid w:val="00B91B77"/>
    <w:rsid w:val="00B91F0C"/>
    <w:rsid w:val="00B92FF9"/>
    <w:rsid w:val="00B939C3"/>
    <w:rsid w:val="00B94A89"/>
    <w:rsid w:val="00B95556"/>
    <w:rsid w:val="00B959E1"/>
    <w:rsid w:val="00B97A83"/>
    <w:rsid w:val="00BA00DD"/>
    <w:rsid w:val="00BA0C32"/>
    <w:rsid w:val="00BA1073"/>
    <w:rsid w:val="00BA1823"/>
    <w:rsid w:val="00BA1BBA"/>
    <w:rsid w:val="00BA1FEB"/>
    <w:rsid w:val="00BA2162"/>
    <w:rsid w:val="00BA2603"/>
    <w:rsid w:val="00BA2EAC"/>
    <w:rsid w:val="00BA3348"/>
    <w:rsid w:val="00BA48CF"/>
    <w:rsid w:val="00BA4F20"/>
    <w:rsid w:val="00BA5870"/>
    <w:rsid w:val="00BA5FE0"/>
    <w:rsid w:val="00BA626E"/>
    <w:rsid w:val="00BA721B"/>
    <w:rsid w:val="00BA7B2A"/>
    <w:rsid w:val="00BB0B31"/>
    <w:rsid w:val="00BB1439"/>
    <w:rsid w:val="00BB165A"/>
    <w:rsid w:val="00BB22D1"/>
    <w:rsid w:val="00BB3444"/>
    <w:rsid w:val="00BB3832"/>
    <w:rsid w:val="00BB3838"/>
    <w:rsid w:val="00BB439D"/>
    <w:rsid w:val="00BB4428"/>
    <w:rsid w:val="00BB5733"/>
    <w:rsid w:val="00BB5F86"/>
    <w:rsid w:val="00BB6778"/>
    <w:rsid w:val="00BB6AC9"/>
    <w:rsid w:val="00BB7113"/>
    <w:rsid w:val="00BB7ED3"/>
    <w:rsid w:val="00BC0EB2"/>
    <w:rsid w:val="00BC0F52"/>
    <w:rsid w:val="00BC0FEF"/>
    <w:rsid w:val="00BC1DA8"/>
    <w:rsid w:val="00BC2042"/>
    <w:rsid w:val="00BC212F"/>
    <w:rsid w:val="00BC43EE"/>
    <w:rsid w:val="00BC4B86"/>
    <w:rsid w:val="00BC5301"/>
    <w:rsid w:val="00BC6BDF"/>
    <w:rsid w:val="00BC6DD4"/>
    <w:rsid w:val="00BC7751"/>
    <w:rsid w:val="00BC7E19"/>
    <w:rsid w:val="00BD0704"/>
    <w:rsid w:val="00BD0966"/>
    <w:rsid w:val="00BD139F"/>
    <w:rsid w:val="00BD16B4"/>
    <w:rsid w:val="00BD1B0B"/>
    <w:rsid w:val="00BD2311"/>
    <w:rsid w:val="00BD2BDB"/>
    <w:rsid w:val="00BD47A5"/>
    <w:rsid w:val="00BD5A51"/>
    <w:rsid w:val="00BD5DCF"/>
    <w:rsid w:val="00BD71B7"/>
    <w:rsid w:val="00BE0AE3"/>
    <w:rsid w:val="00BE0D62"/>
    <w:rsid w:val="00BE1106"/>
    <w:rsid w:val="00BE1978"/>
    <w:rsid w:val="00BE3338"/>
    <w:rsid w:val="00BE3587"/>
    <w:rsid w:val="00BE39EC"/>
    <w:rsid w:val="00BE3D40"/>
    <w:rsid w:val="00BF0367"/>
    <w:rsid w:val="00BF09BC"/>
    <w:rsid w:val="00BF261C"/>
    <w:rsid w:val="00BF307E"/>
    <w:rsid w:val="00BF3A84"/>
    <w:rsid w:val="00BF5699"/>
    <w:rsid w:val="00BF62F3"/>
    <w:rsid w:val="00BF7B82"/>
    <w:rsid w:val="00BF7F28"/>
    <w:rsid w:val="00C0130A"/>
    <w:rsid w:val="00C017D3"/>
    <w:rsid w:val="00C01B33"/>
    <w:rsid w:val="00C0305B"/>
    <w:rsid w:val="00C03CF8"/>
    <w:rsid w:val="00C047B0"/>
    <w:rsid w:val="00C05D95"/>
    <w:rsid w:val="00C06335"/>
    <w:rsid w:val="00C10067"/>
    <w:rsid w:val="00C1052E"/>
    <w:rsid w:val="00C11530"/>
    <w:rsid w:val="00C125C7"/>
    <w:rsid w:val="00C12617"/>
    <w:rsid w:val="00C1272B"/>
    <w:rsid w:val="00C12853"/>
    <w:rsid w:val="00C13550"/>
    <w:rsid w:val="00C139F9"/>
    <w:rsid w:val="00C141F1"/>
    <w:rsid w:val="00C158AA"/>
    <w:rsid w:val="00C15BE0"/>
    <w:rsid w:val="00C15D67"/>
    <w:rsid w:val="00C16608"/>
    <w:rsid w:val="00C1701F"/>
    <w:rsid w:val="00C173C0"/>
    <w:rsid w:val="00C173CA"/>
    <w:rsid w:val="00C175F1"/>
    <w:rsid w:val="00C17C73"/>
    <w:rsid w:val="00C200E0"/>
    <w:rsid w:val="00C20B6E"/>
    <w:rsid w:val="00C20E42"/>
    <w:rsid w:val="00C22DFB"/>
    <w:rsid w:val="00C23F92"/>
    <w:rsid w:val="00C23FA6"/>
    <w:rsid w:val="00C24ADD"/>
    <w:rsid w:val="00C24D86"/>
    <w:rsid w:val="00C24FA3"/>
    <w:rsid w:val="00C25B37"/>
    <w:rsid w:val="00C25CC5"/>
    <w:rsid w:val="00C265CA"/>
    <w:rsid w:val="00C26D82"/>
    <w:rsid w:val="00C279C5"/>
    <w:rsid w:val="00C30ACA"/>
    <w:rsid w:val="00C3146E"/>
    <w:rsid w:val="00C32CFC"/>
    <w:rsid w:val="00C34A46"/>
    <w:rsid w:val="00C3508A"/>
    <w:rsid w:val="00C36661"/>
    <w:rsid w:val="00C36C77"/>
    <w:rsid w:val="00C40889"/>
    <w:rsid w:val="00C41ED6"/>
    <w:rsid w:val="00C421E2"/>
    <w:rsid w:val="00C44045"/>
    <w:rsid w:val="00C443B3"/>
    <w:rsid w:val="00C452C1"/>
    <w:rsid w:val="00C45DA6"/>
    <w:rsid w:val="00C45FFF"/>
    <w:rsid w:val="00C461E6"/>
    <w:rsid w:val="00C46DF6"/>
    <w:rsid w:val="00C46F63"/>
    <w:rsid w:val="00C47D29"/>
    <w:rsid w:val="00C5034F"/>
    <w:rsid w:val="00C50375"/>
    <w:rsid w:val="00C508C0"/>
    <w:rsid w:val="00C51927"/>
    <w:rsid w:val="00C5251C"/>
    <w:rsid w:val="00C547E7"/>
    <w:rsid w:val="00C54B5C"/>
    <w:rsid w:val="00C551F3"/>
    <w:rsid w:val="00C5560F"/>
    <w:rsid w:val="00C56022"/>
    <w:rsid w:val="00C57025"/>
    <w:rsid w:val="00C57292"/>
    <w:rsid w:val="00C579BD"/>
    <w:rsid w:val="00C6020A"/>
    <w:rsid w:val="00C609A9"/>
    <w:rsid w:val="00C613DA"/>
    <w:rsid w:val="00C61B61"/>
    <w:rsid w:val="00C65222"/>
    <w:rsid w:val="00C661A3"/>
    <w:rsid w:val="00C66435"/>
    <w:rsid w:val="00C672DE"/>
    <w:rsid w:val="00C67B05"/>
    <w:rsid w:val="00C70BDD"/>
    <w:rsid w:val="00C7122D"/>
    <w:rsid w:val="00C72AB7"/>
    <w:rsid w:val="00C72DE5"/>
    <w:rsid w:val="00C7613C"/>
    <w:rsid w:val="00C777A4"/>
    <w:rsid w:val="00C77AB5"/>
    <w:rsid w:val="00C77CDA"/>
    <w:rsid w:val="00C801AD"/>
    <w:rsid w:val="00C81783"/>
    <w:rsid w:val="00C8187E"/>
    <w:rsid w:val="00C8218B"/>
    <w:rsid w:val="00C8229E"/>
    <w:rsid w:val="00C8272C"/>
    <w:rsid w:val="00C8308B"/>
    <w:rsid w:val="00C842A5"/>
    <w:rsid w:val="00C84E45"/>
    <w:rsid w:val="00C856F9"/>
    <w:rsid w:val="00C85EEA"/>
    <w:rsid w:val="00C8699F"/>
    <w:rsid w:val="00C86AC1"/>
    <w:rsid w:val="00C87672"/>
    <w:rsid w:val="00C87CF7"/>
    <w:rsid w:val="00C91116"/>
    <w:rsid w:val="00C91EFC"/>
    <w:rsid w:val="00C92D6E"/>
    <w:rsid w:val="00C93099"/>
    <w:rsid w:val="00C932DB"/>
    <w:rsid w:val="00C93369"/>
    <w:rsid w:val="00C9416E"/>
    <w:rsid w:val="00C94C19"/>
    <w:rsid w:val="00C95E67"/>
    <w:rsid w:val="00CA2F0B"/>
    <w:rsid w:val="00CA4A52"/>
    <w:rsid w:val="00CA4E25"/>
    <w:rsid w:val="00CA64B2"/>
    <w:rsid w:val="00CA6874"/>
    <w:rsid w:val="00CA7C13"/>
    <w:rsid w:val="00CA7ECA"/>
    <w:rsid w:val="00CB073E"/>
    <w:rsid w:val="00CB1312"/>
    <w:rsid w:val="00CB18E1"/>
    <w:rsid w:val="00CB21A4"/>
    <w:rsid w:val="00CB2890"/>
    <w:rsid w:val="00CB2D6D"/>
    <w:rsid w:val="00CB47F1"/>
    <w:rsid w:val="00CB4BF4"/>
    <w:rsid w:val="00CB5CC5"/>
    <w:rsid w:val="00CB7063"/>
    <w:rsid w:val="00CB759D"/>
    <w:rsid w:val="00CB77C9"/>
    <w:rsid w:val="00CB77CA"/>
    <w:rsid w:val="00CB7831"/>
    <w:rsid w:val="00CC0152"/>
    <w:rsid w:val="00CC08D6"/>
    <w:rsid w:val="00CC1216"/>
    <w:rsid w:val="00CC1E76"/>
    <w:rsid w:val="00CC37D2"/>
    <w:rsid w:val="00CC37E5"/>
    <w:rsid w:val="00CC3823"/>
    <w:rsid w:val="00CC4678"/>
    <w:rsid w:val="00CC4C31"/>
    <w:rsid w:val="00CC518F"/>
    <w:rsid w:val="00CC5D64"/>
    <w:rsid w:val="00CC7272"/>
    <w:rsid w:val="00CD0601"/>
    <w:rsid w:val="00CD0BB4"/>
    <w:rsid w:val="00CD1DAC"/>
    <w:rsid w:val="00CD31D6"/>
    <w:rsid w:val="00CD3E94"/>
    <w:rsid w:val="00CD451D"/>
    <w:rsid w:val="00CD4558"/>
    <w:rsid w:val="00CD4565"/>
    <w:rsid w:val="00CD54DC"/>
    <w:rsid w:val="00CD630C"/>
    <w:rsid w:val="00CD63E2"/>
    <w:rsid w:val="00CD74C1"/>
    <w:rsid w:val="00CE05C1"/>
    <w:rsid w:val="00CE1AA2"/>
    <w:rsid w:val="00CE2088"/>
    <w:rsid w:val="00CE20F3"/>
    <w:rsid w:val="00CE2199"/>
    <w:rsid w:val="00CE22EE"/>
    <w:rsid w:val="00CE2F74"/>
    <w:rsid w:val="00CE479E"/>
    <w:rsid w:val="00CE4807"/>
    <w:rsid w:val="00CE4B7C"/>
    <w:rsid w:val="00CE627D"/>
    <w:rsid w:val="00CE66F7"/>
    <w:rsid w:val="00CE67E1"/>
    <w:rsid w:val="00CE6EFA"/>
    <w:rsid w:val="00CE78BE"/>
    <w:rsid w:val="00CE7AC7"/>
    <w:rsid w:val="00CF0050"/>
    <w:rsid w:val="00CF05B5"/>
    <w:rsid w:val="00CF07D9"/>
    <w:rsid w:val="00CF0970"/>
    <w:rsid w:val="00CF1B2B"/>
    <w:rsid w:val="00CF1B5A"/>
    <w:rsid w:val="00CF2773"/>
    <w:rsid w:val="00CF3D7B"/>
    <w:rsid w:val="00CF3F2A"/>
    <w:rsid w:val="00CF5AF6"/>
    <w:rsid w:val="00CF5B7E"/>
    <w:rsid w:val="00CF6758"/>
    <w:rsid w:val="00CF68C5"/>
    <w:rsid w:val="00CF74EB"/>
    <w:rsid w:val="00D012A7"/>
    <w:rsid w:val="00D01D21"/>
    <w:rsid w:val="00D02765"/>
    <w:rsid w:val="00D0295E"/>
    <w:rsid w:val="00D03961"/>
    <w:rsid w:val="00D03D23"/>
    <w:rsid w:val="00D03D7C"/>
    <w:rsid w:val="00D04685"/>
    <w:rsid w:val="00D06438"/>
    <w:rsid w:val="00D06B22"/>
    <w:rsid w:val="00D06B2E"/>
    <w:rsid w:val="00D0766D"/>
    <w:rsid w:val="00D11C2F"/>
    <w:rsid w:val="00D121F8"/>
    <w:rsid w:val="00D12B3B"/>
    <w:rsid w:val="00D12B7A"/>
    <w:rsid w:val="00D136BC"/>
    <w:rsid w:val="00D13DEB"/>
    <w:rsid w:val="00D15A88"/>
    <w:rsid w:val="00D1624C"/>
    <w:rsid w:val="00D16371"/>
    <w:rsid w:val="00D17440"/>
    <w:rsid w:val="00D17ADF"/>
    <w:rsid w:val="00D219C9"/>
    <w:rsid w:val="00D21F2D"/>
    <w:rsid w:val="00D22382"/>
    <w:rsid w:val="00D22B52"/>
    <w:rsid w:val="00D22E79"/>
    <w:rsid w:val="00D235AB"/>
    <w:rsid w:val="00D24098"/>
    <w:rsid w:val="00D240ED"/>
    <w:rsid w:val="00D241E4"/>
    <w:rsid w:val="00D2485E"/>
    <w:rsid w:val="00D24881"/>
    <w:rsid w:val="00D2493D"/>
    <w:rsid w:val="00D24997"/>
    <w:rsid w:val="00D25448"/>
    <w:rsid w:val="00D25AFA"/>
    <w:rsid w:val="00D26393"/>
    <w:rsid w:val="00D26A4C"/>
    <w:rsid w:val="00D27C11"/>
    <w:rsid w:val="00D30267"/>
    <w:rsid w:val="00D31151"/>
    <w:rsid w:val="00D311F7"/>
    <w:rsid w:val="00D31337"/>
    <w:rsid w:val="00D31A66"/>
    <w:rsid w:val="00D31AE5"/>
    <w:rsid w:val="00D331C5"/>
    <w:rsid w:val="00D33668"/>
    <w:rsid w:val="00D33879"/>
    <w:rsid w:val="00D34103"/>
    <w:rsid w:val="00D34407"/>
    <w:rsid w:val="00D34BD3"/>
    <w:rsid w:val="00D356F3"/>
    <w:rsid w:val="00D35FE0"/>
    <w:rsid w:val="00D36A7E"/>
    <w:rsid w:val="00D36B61"/>
    <w:rsid w:val="00D371F0"/>
    <w:rsid w:val="00D37A29"/>
    <w:rsid w:val="00D401E3"/>
    <w:rsid w:val="00D40CDC"/>
    <w:rsid w:val="00D40DA2"/>
    <w:rsid w:val="00D42935"/>
    <w:rsid w:val="00D44DA4"/>
    <w:rsid w:val="00D45359"/>
    <w:rsid w:val="00D45B13"/>
    <w:rsid w:val="00D4735B"/>
    <w:rsid w:val="00D47ACC"/>
    <w:rsid w:val="00D47B7E"/>
    <w:rsid w:val="00D47E0B"/>
    <w:rsid w:val="00D500D7"/>
    <w:rsid w:val="00D50F37"/>
    <w:rsid w:val="00D51503"/>
    <w:rsid w:val="00D529DD"/>
    <w:rsid w:val="00D54E21"/>
    <w:rsid w:val="00D554A1"/>
    <w:rsid w:val="00D55A50"/>
    <w:rsid w:val="00D56187"/>
    <w:rsid w:val="00D56527"/>
    <w:rsid w:val="00D56658"/>
    <w:rsid w:val="00D56F00"/>
    <w:rsid w:val="00D57946"/>
    <w:rsid w:val="00D57AFD"/>
    <w:rsid w:val="00D57F32"/>
    <w:rsid w:val="00D60393"/>
    <w:rsid w:val="00D605E0"/>
    <w:rsid w:val="00D606E3"/>
    <w:rsid w:val="00D61453"/>
    <w:rsid w:val="00D62033"/>
    <w:rsid w:val="00D625BD"/>
    <w:rsid w:val="00D6336E"/>
    <w:rsid w:val="00D63447"/>
    <w:rsid w:val="00D63480"/>
    <w:rsid w:val="00D66199"/>
    <w:rsid w:val="00D66232"/>
    <w:rsid w:val="00D6729E"/>
    <w:rsid w:val="00D7022A"/>
    <w:rsid w:val="00D71031"/>
    <w:rsid w:val="00D71AE2"/>
    <w:rsid w:val="00D725BD"/>
    <w:rsid w:val="00D72C43"/>
    <w:rsid w:val="00D730DB"/>
    <w:rsid w:val="00D73CFF"/>
    <w:rsid w:val="00D740E5"/>
    <w:rsid w:val="00D74514"/>
    <w:rsid w:val="00D74575"/>
    <w:rsid w:val="00D7472B"/>
    <w:rsid w:val="00D75786"/>
    <w:rsid w:val="00D769E9"/>
    <w:rsid w:val="00D77502"/>
    <w:rsid w:val="00D77F0B"/>
    <w:rsid w:val="00D800FF"/>
    <w:rsid w:val="00D80521"/>
    <w:rsid w:val="00D80D45"/>
    <w:rsid w:val="00D815AB"/>
    <w:rsid w:val="00D822F3"/>
    <w:rsid w:val="00D8277F"/>
    <w:rsid w:val="00D82B8F"/>
    <w:rsid w:val="00D842AE"/>
    <w:rsid w:val="00D84435"/>
    <w:rsid w:val="00D84622"/>
    <w:rsid w:val="00D85B66"/>
    <w:rsid w:val="00D86154"/>
    <w:rsid w:val="00D86B11"/>
    <w:rsid w:val="00D86C73"/>
    <w:rsid w:val="00D86DCC"/>
    <w:rsid w:val="00D871AE"/>
    <w:rsid w:val="00D87508"/>
    <w:rsid w:val="00D87A5E"/>
    <w:rsid w:val="00D87DB8"/>
    <w:rsid w:val="00D87EAC"/>
    <w:rsid w:val="00D90007"/>
    <w:rsid w:val="00D90261"/>
    <w:rsid w:val="00D90382"/>
    <w:rsid w:val="00D903CA"/>
    <w:rsid w:val="00D92724"/>
    <w:rsid w:val="00D92992"/>
    <w:rsid w:val="00D92AE6"/>
    <w:rsid w:val="00D94042"/>
    <w:rsid w:val="00D95540"/>
    <w:rsid w:val="00D957DB"/>
    <w:rsid w:val="00D96776"/>
    <w:rsid w:val="00D96870"/>
    <w:rsid w:val="00DA0728"/>
    <w:rsid w:val="00DA1D0F"/>
    <w:rsid w:val="00DA1E8F"/>
    <w:rsid w:val="00DA3924"/>
    <w:rsid w:val="00DA5CC9"/>
    <w:rsid w:val="00DA6F1A"/>
    <w:rsid w:val="00DA781F"/>
    <w:rsid w:val="00DB08F4"/>
    <w:rsid w:val="00DB1EFA"/>
    <w:rsid w:val="00DB25C9"/>
    <w:rsid w:val="00DB33A4"/>
    <w:rsid w:val="00DB39CC"/>
    <w:rsid w:val="00DB45CF"/>
    <w:rsid w:val="00DB4618"/>
    <w:rsid w:val="00DB4DBE"/>
    <w:rsid w:val="00DB5942"/>
    <w:rsid w:val="00DB6FE2"/>
    <w:rsid w:val="00DC0EDB"/>
    <w:rsid w:val="00DC1410"/>
    <w:rsid w:val="00DC30F8"/>
    <w:rsid w:val="00DC3729"/>
    <w:rsid w:val="00DC4505"/>
    <w:rsid w:val="00DC4EE2"/>
    <w:rsid w:val="00DC58DD"/>
    <w:rsid w:val="00DC593E"/>
    <w:rsid w:val="00DC5F33"/>
    <w:rsid w:val="00DC6325"/>
    <w:rsid w:val="00DC7488"/>
    <w:rsid w:val="00DD059E"/>
    <w:rsid w:val="00DD1256"/>
    <w:rsid w:val="00DD12D7"/>
    <w:rsid w:val="00DD2001"/>
    <w:rsid w:val="00DD203D"/>
    <w:rsid w:val="00DD25D1"/>
    <w:rsid w:val="00DD3C1B"/>
    <w:rsid w:val="00DD44EF"/>
    <w:rsid w:val="00DD48B0"/>
    <w:rsid w:val="00DD5B2B"/>
    <w:rsid w:val="00DD5BE6"/>
    <w:rsid w:val="00DD64C4"/>
    <w:rsid w:val="00DD68F0"/>
    <w:rsid w:val="00DD7381"/>
    <w:rsid w:val="00DE005B"/>
    <w:rsid w:val="00DE0B4F"/>
    <w:rsid w:val="00DE0E7C"/>
    <w:rsid w:val="00DE188B"/>
    <w:rsid w:val="00DE1C97"/>
    <w:rsid w:val="00DE3229"/>
    <w:rsid w:val="00DE346A"/>
    <w:rsid w:val="00DE698A"/>
    <w:rsid w:val="00DE6ADE"/>
    <w:rsid w:val="00DE6B1B"/>
    <w:rsid w:val="00DE78E6"/>
    <w:rsid w:val="00DE7CCA"/>
    <w:rsid w:val="00DE7F57"/>
    <w:rsid w:val="00DF08E1"/>
    <w:rsid w:val="00DF17ED"/>
    <w:rsid w:val="00DF1B4F"/>
    <w:rsid w:val="00DF1DE8"/>
    <w:rsid w:val="00DF2280"/>
    <w:rsid w:val="00DF23E1"/>
    <w:rsid w:val="00DF2743"/>
    <w:rsid w:val="00DF27B2"/>
    <w:rsid w:val="00DF3FE0"/>
    <w:rsid w:val="00DF4CA1"/>
    <w:rsid w:val="00DF51B8"/>
    <w:rsid w:val="00DF557C"/>
    <w:rsid w:val="00DF6282"/>
    <w:rsid w:val="00DF64C4"/>
    <w:rsid w:val="00DF665B"/>
    <w:rsid w:val="00DF72A8"/>
    <w:rsid w:val="00DF7EB5"/>
    <w:rsid w:val="00E0048C"/>
    <w:rsid w:val="00E00926"/>
    <w:rsid w:val="00E021C9"/>
    <w:rsid w:val="00E02F39"/>
    <w:rsid w:val="00E036C8"/>
    <w:rsid w:val="00E03F5C"/>
    <w:rsid w:val="00E0465A"/>
    <w:rsid w:val="00E04937"/>
    <w:rsid w:val="00E04A40"/>
    <w:rsid w:val="00E04F4B"/>
    <w:rsid w:val="00E05046"/>
    <w:rsid w:val="00E069E2"/>
    <w:rsid w:val="00E06B7F"/>
    <w:rsid w:val="00E1102F"/>
    <w:rsid w:val="00E11878"/>
    <w:rsid w:val="00E11881"/>
    <w:rsid w:val="00E121D9"/>
    <w:rsid w:val="00E12CD9"/>
    <w:rsid w:val="00E12E73"/>
    <w:rsid w:val="00E1338A"/>
    <w:rsid w:val="00E14F76"/>
    <w:rsid w:val="00E15569"/>
    <w:rsid w:val="00E157DF"/>
    <w:rsid w:val="00E15B16"/>
    <w:rsid w:val="00E15C74"/>
    <w:rsid w:val="00E1669D"/>
    <w:rsid w:val="00E16BA9"/>
    <w:rsid w:val="00E1728B"/>
    <w:rsid w:val="00E17BE6"/>
    <w:rsid w:val="00E201DE"/>
    <w:rsid w:val="00E209D4"/>
    <w:rsid w:val="00E20C5B"/>
    <w:rsid w:val="00E21D5A"/>
    <w:rsid w:val="00E21D74"/>
    <w:rsid w:val="00E22A8E"/>
    <w:rsid w:val="00E240D3"/>
    <w:rsid w:val="00E24244"/>
    <w:rsid w:val="00E24342"/>
    <w:rsid w:val="00E2530D"/>
    <w:rsid w:val="00E25AFB"/>
    <w:rsid w:val="00E25FEE"/>
    <w:rsid w:val="00E2634C"/>
    <w:rsid w:val="00E310D8"/>
    <w:rsid w:val="00E328DA"/>
    <w:rsid w:val="00E33F38"/>
    <w:rsid w:val="00E35374"/>
    <w:rsid w:val="00E3596B"/>
    <w:rsid w:val="00E35EED"/>
    <w:rsid w:val="00E36192"/>
    <w:rsid w:val="00E36956"/>
    <w:rsid w:val="00E36B7D"/>
    <w:rsid w:val="00E3720D"/>
    <w:rsid w:val="00E3774D"/>
    <w:rsid w:val="00E377BE"/>
    <w:rsid w:val="00E40315"/>
    <w:rsid w:val="00E4092C"/>
    <w:rsid w:val="00E40CFD"/>
    <w:rsid w:val="00E4178D"/>
    <w:rsid w:val="00E418E1"/>
    <w:rsid w:val="00E41F6D"/>
    <w:rsid w:val="00E4210B"/>
    <w:rsid w:val="00E43CF4"/>
    <w:rsid w:val="00E440B6"/>
    <w:rsid w:val="00E442A2"/>
    <w:rsid w:val="00E45844"/>
    <w:rsid w:val="00E4689A"/>
    <w:rsid w:val="00E478A8"/>
    <w:rsid w:val="00E47C3C"/>
    <w:rsid w:val="00E502E4"/>
    <w:rsid w:val="00E514D2"/>
    <w:rsid w:val="00E51FE8"/>
    <w:rsid w:val="00E54DEC"/>
    <w:rsid w:val="00E553A7"/>
    <w:rsid w:val="00E55D35"/>
    <w:rsid w:val="00E56E48"/>
    <w:rsid w:val="00E5702B"/>
    <w:rsid w:val="00E60335"/>
    <w:rsid w:val="00E61497"/>
    <w:rsid w:val="00E615CB"/>
    <w:rsid w:val="00E63284"/>
    <w:rsid w:val="00E646E4"/>
    <w:rsid w:val="00E65017"/>
    <w:rsid w:val="00E664F2"/>
    <w:rsid w:val="00E66D4B"/>
    <w:rsid w:val="00E66F78"/>
    <w:rsid w:val="00E67CAF"/>
    <w:rsid w:val="00E70356"/>
    <w:rsid w:val="00E70F34"/>
    <w:rsid w:val="00E710A9"/>
    <w:rsid w:val="00E71775"/>
    <w:rsid w:val="00E718A6"/>
    <w:rsid w:val="00E71A70"/>
    <w:rsid w:val="00E724F7"/>
    <w:rsid w:val="00E7304E"/>
    <w:rsid w:val="00E73FC6"/>
    <w:rsid w:val="00E74070"/>
    <w:rsid w:val="00E7469B"/>
    <w:rsid w:val="00E74BCE"/>
    <w:rsid w:val="00E751A8"/>
    <w:rsid w:val="00E75679"/>
    <w:rsid w:val="00E76062"/>
    <w:rsid w:val="00E771D1"/>
    <w:rsid w:val="00E7754B"/>
    <w:rsid w:val="00E7779A"/>
    <w:rsid w:val="00E80144"/>
    <w:rsid w:val="00E803ED"/>
    <w:rsid w:val="00E804DD"/>
    <w:rsid w:val="00E80E3D"/>
    <w:rsid w:val="00E82359"/>
    <w:rsid w:val="00E82F08"/>
    <w:rsid w:val="00E83796"/>
    <w:rsid w:val="00E83FA1"/>
    <w:rsid w:val="00E84172"/>
    <w:rsid w:val="00E85393"/>
    <w:rsid w:val="00E85FEF"/>
    <w:rsid w:val="00E8617B"/>
    <w:rsid w:val="00E86B09"/>
    <w:rsid w:val="00E90088"/>
    <w:rsid w:val="00E9009A"/>
    <w:rsid w:val="00E9026E"/>
    <w:rsid w:val="00E908AF"/>
    <w:rsid w:val="00E90EE9"/>
    <w:rsid w:val="00E9136A"/>
    <w:rsid w:val="00E91C4A"/>
    <w:rsid w:val="00E929F4"/>
    <w:rsid w:val="00E92F45"/>
    <w:rsid w:val="00E93B83"/>
    <w:rsid w:val="00E9403D"/>
    <w:rsid w:val="00E949D8"/>
    <w:rsid w:val="00E94E40"/>
    <w:rsid w:val="00E965C0"/>
    <w:rsid w:val="00E96DB8"/>
    <w:rsid w:val="00E96F65"/>
    <w:rsid w:val="00E97255"/>
    <w:rsid w:val="00E972CE"/>
    <w:rsid w:val="00E97BFD"/>
    <w:rsid w:val="00E97F75"/>
    <w:rsid w:val="00EA03A6"/>
    <w:rsid w:val="00EA0490"/>
    <w:rsid w:val="00EA5B08"/>
    <w:rsid w:val="00EA5BF5"/>
    <w:rsid w:val="00EA5D11"/>
    <w:rsid w:val="00EA6A3E"/>
    <w:rsid w:val="00EA6D70"/>
    <w:rsid w:val="00EA7659"/>
    <w:rsid w:val="00EB1C3A"/>
    <w:rsid w:val="00EB1F04"/>
    <w:rsid w:val="00EB214C"/>
    <w:rsid w:val="00EB2730"/>
    <w:rsid w:val="00EB3414"/>
    <w:rsid w:val="00EB5B18"/>
    <w:rsid w:val="00EC1061"/>
    <w:rsid w:val="00EC17C2"/>
    <w:rsid w:val="00EC18AB"/>
    <w:rsid w:val="00EC1B2F"/>
    <w:rsid w:val="00EC1D9B"/>
    <w:rsid w:val="00EC2523"/>
    <w:rsid w:val="00EC28D5"/>
    <w:rsid w:val="00EC3DA4"/>
    <w:rsid w:val="00EC6D9B"/>
    <w:rsid w:val="00EC7A15"/>
    <w:rsid w:val="00EC7A57"/>
    <w:rsid w:val="00ED0E2E"/>
    <w:rsid w:val="00ED18E1"/>
    <w:rsid w:val="00ED275F"/>
    <w:rsid w:val="00ED4205"/>
    <w:rsid w:val="00ED6B49"/>
    <w:rsid w:val="00EE0130"/>
    <w:rsid w:val="00EE1894"/>
    <w:rsid w:val="00EE21E0"/>
    <w:rsid w:val="00EE2BB1"/>
    <w:rsid w:val="00EE339F"/>
    <w:rsid w:val="00EE33B4"/>
    <w:rsid w:val="00EE36B1"/>
    <w:rsid w:val="00EE4515"/>
    <w:rsid w:val="00EE4FA9"/>
    <w:rsid w:val="00EE50D0"/>
    <w:rsid w:val="00EE5824"/>
    <w:rsid w:val="00EE63C9"/>
    <w:rsid w:val="00EE6810"/>
    <w:rsid w:val="00EE69D3"/>
    <w:rsid w:val="00EE7797"/>
    <w:rsid w:val="00EE7C66"/>
    <w:rsid w:val="00EF0F7F"/>
    <w:rsid w:val="00EF1347"/>
    <w:rsid w:val="00EF18DB"/>
    <w:rsid w:val="00EF2225"/>
    <w:rsid w:val="00EF30DE"/>
    <w:rsid w:val="00EF3E45"/>
    <w:rsid w:val="00EF4F8F"/>
    <w:rsid w:val="00EF52DF"/>
    <w:rsid w:val="00EF5752"/>
    <w:rsid w:val="00EF578A"/>
    <w:rsid w:val="00EF58FD"/>
    <w:rsid w:val="00EF73D0"/>
    <w:rsid w:val="00EF7C40"/>
    <w:rsid w:val="00F01283"/>
    <w:rsid w:val="00F01AD3"/>
    <w:rsid w:val="00F02592"/>
    <w:rsid w:val="00F02715"/>
    <w:rsid w:val="00F0292B"/>
    <w:rsid w:val="00F03A8B"/>
    <w:rsid w:val="00F0401A"/>
    <w:rsid w:val="00F06080"/>
    <w:rsid w:val="00F067A1"/>
    <w:rsid w:val="00F06F2D"/>
    <w:rsid w:val="00F07228"/>
    <w:rsid w:val="00F11258"/>
    <w:rsid w:val="00F11EDA"/>
    <w:rsid w:val="00F120A6"/>
    <w:rsid w:val="00F14589"/>
    <w:rsid w:val="00F1517E"/>
    <w:rsid w:val="00F154D5"/>
    <w:rsid w:val="00F15D42"/>
    <w:rsid w:val="00F1772C"/>
    <w:rsid w:val="00F17C1F"/>
    <w:rsid w:val="00F20700"/>
    <w:rsid w:val="00F21007"/>
    <w:rsid w:val="00F21CB2"/>
    <w:rsid w:val="00F21DB4"/>
    <w:rsid w:val="00F224B8"/>
    <w:rsid w:val="00F22CA2"/>
    <w:rsid w:val="00F23253"/>
    <w:rsid w:val="00F240BA"/>
    <w:rsid w:val="00F24152"/>
    <w:rsid w:val="00F249B9"/>
    <w:rsid w:val="00F25E10"/>
    <w:rsid w:val="00F31351"/>
    <w:rsid w:val="00F329FF"/>
    <w:rsid w:val="00F32D69"/>
    <w:rsid w:val="00F34240"/>
    <w:rsid w:val="00F342D4"/>
    <w:rsid w:val="00F34B19"/>
    <w:rsid w:val="00F34ECF"/>
    <w:rsid w:val="00F3532D"/>
    <w:rsid w:val="00F360CC"/>
    <w:rsid w:val="00F36101"/>
    <w:rsid w:val="00F37013"/>
    <w:rsid w:val="00F377FB"/>
    <w:rsid w:val="00F41AB6"/>
    <w:rsid w:val="00F423F2"/>
    <w:rsid w:val="00F43D04"/>
    <w:rsid w:val="00F44A00"/>
    <w:rsid w:val="00F44DE1"/>
    <w:rsid w:val="00F455C7"/>
    <w:rsid w:val="00F45733"/>
    <w:rsid w:val="00F46375"/>
    <w:rsid w:val="00F46498"/>
    <w:rsid w:val="00F50E03"/>
    <w:rsid w:val="00F5136F"/>
    <w:rsid w:val="00F514A1"/>
    <w:rsid w:val="00F519D4"/>
    <w:rsid w:val="00F51AB0"/>
    <w:rsid w:val="00F51EAF"/>
    <w:rsid w:val="00F520C9"/>
    <w:rsid w:val="00F532DC"/>
    <w:rsid w:val="00F53BD8"/>
    <w:rsid w:val="00F54C8C"/>
    <w:rsid w:val="00F568D5"/>
    <w:rsid w:val="00F5711E"/>
    <w:rsid w:val="00F6072A"/>
    <w:rsid w:val="00F60C33"/>
    <w:rsid w:val="00F61355"/>
    <w:rsid w:val="00F623D5"/>
    <w:rsid w:val="00F63192"/>
    <w:rsid w:val="00F63F15"/>
    <w:rsid w:val="00F64A4B"/>
    <w:rsid w:val="00F64F04"/>
    <w:rsid w:val="00F65CFB"/>
    <w:rsid w:val="00F65E22"/>
    <w:rsid w:val="00F66918"/>
    <w:rsid w:val="00F66DD7"/>
    <w:rsid w:val="00F703FC"/>
    <w:rsid w:val="00F71509"/>
    <w:rsid w:val="00F7165E"/>
    <w:rsid w:val="00F71DEB"/>
    <w:rsid w:val="00F71FE3"/>
    <w:rsid w:val="00F7227E"/>
    <w:rsid w:val="00F72B08"/>
    <w:rsid w:val="00F73195"/>
    <w:rsid w:val="00F73321"/>
    <w:rsid w:val="00F73D3B"/>
    <w:rsid w:val="00F7406D"/>
    <w:rsid w:val="00F74356"/>
    <w:rsid w:val="00F748E6"/>
    <w:rsid w:val="00F74E8C"/>
    <w:rsid w:val="00F75F01"/>
    <w:rsid w:val="00F76446"/>
    <w:rsid w:val="00F76963"/>
    <w:rsid w:val="00F76C5E"/>
    <w:rsid w:val="00F77564"/>
    <w:rsid w:val="00F777E5"/>
    <w:rsid w:val="00F7785D"/>
    <w:rsid w:val="00F808D6"/>
    <w:rsid w:val="00F80D00"/>
    <w:rsid w:val="00F80E04"/>
    <w:rsid w:val="00F80FC9"/>
    <w:rsid w:val="00F8121E"/>
    <w:rsid w:val="00F81269"/>
    <w:rsid w:val="00F81279"/>
    <w:rsid w:val="00F812AB"/>
    <w:rsid w:val="00F81829"/>
    <w:rsid w:val="00F828E6"/>
    <w:rsid w:val="00F83EF9"/>
    <w:rsid w:val="00F84051"/>
    <w:rsid w:val="00F85C97"/>
    <w:rsid w:val="00F8680D"/>
    <w:rsid w:val="00F9027C"/>
    <w:rsid w:val="00F90D24"/>
    <w:rsid w:val="00F919FD"/>
    <w:rsid w:val="00F91EFA"/>
    <w:rsid w:val="00F92DD4"/>
    <w:rsid w:val="00F947D5"/>
    <w:rsid w:val="00F97149"/>
    <w:rsid w:val="00F97336"/>
    <w:rsid w:val="00F978CF"/>
    <w:rsid w:val="00F97D5D"/>
    <w:rsid w:val="00FA0B51"/>
    <w:rsid w:val="00FA36A0"/>
    <w:rsid w:val="00FA48A0"/>
    <w:rsid w:val="00FA4AC2"/>
    <w:rsid w:val="00FA5270"/>
    <w:rsid w:val="00FA5348"/>
    <w:rsid w:val="00FA7629"/>
    <w:rsid w:val="00FA7848"/>
    <w:rsid w:val="00FB021C"/>
    <w:rsid w:val="00FB2DA3"/>
    <w:rsid w:val="00FB388B"/>
    <w:rsid w:val="00FB3BDC"/>
    <w:rsid w:val="00FB41F8"/>
    <w:rsid w:val="00FB4B9E"/>
    <w:rsid w:val="00FB4E45"/>
    <w:rsid w:val="00FB60A5"/>
    <w:rsid w:val="00FB6F57"/>
    <w:rsid w:val="00FB7039"/>
    <w:rsid w:val="00FC000E"/>
    <w:rsid w:val="00FC0300"/>
    <w:rsid w:val="00FC048A"/>
    <w:rsid w:val="00FC0776"/>
    <w:rsid w:val="00FC0901"/>
    <w:rsid w:val="00FC0C55"/>
    <w:rsid w:val="00FC2A0F"/>
    <w:rsid w:val="00FC2BC2"/>
    <w:rsid w:val="00FC31A5"/>
    <w:rsid w:val="00FC33DD"/>
    <w:rsid w:val="00FC3512"/>
    <w:rsid w:val="00FC3F1C"/>
    <w:rsid w:val="00FC45A5"/>
    <w:rsid w:val="00FC4BFF"/>
    <w:rsid w:val="00FC52E6"/>
    <w:rsid w:val="00FC5847"/>
    <w:rsid w:val="00FC60D3"/>
    <w:rsid w:val="00FC6774"/>
    <w:rsid w:val="00FC75AD"/>
    <w:rsid w:val="00FC7C3D"/>
    <w:rsid w:val="00FD06EA"/>
    <w:rsid w:val="00FD0AA1"/>
    <w:rsid w:val="00FD19B0"/>
    <w:rsid w:val="00FD2480"/>
    <w:rsid w:val="00FD2962"/>
    <w:rsid w:val="00FD2A77"/>
    <w:rsid w:val="00FD444B"/>
    <w:rsid w:val="00FD5C40"/>
    <w:rsid w:val="00FD6474"/>
    <w:rsid w:val="00FD6A89"/>
    <w:rsid w:val="00FD6CE8"/>
    <w:rsid w:val="00FD74C2"/>
    <w:rsid w:val="00FE0D41"/>
    <w:rsid w:val="00FE12DC"/>
    <w:rsid w:val="00FE15C1"/>
    <w:rsid w:val="00FE3F08"/>
    <w:rsid w:val="00FE48E1"/>
    <w:rsid w:val="00FE5CC4"/>
    <w:rsid w:val="00FE5D56"/>
    <w:rsid w:val="00FE5E90"/>
    <w:rsid w:val="00FE5F56"/>
    <w:rsid w:val="00FE681F"/>
    <w:rsid w:val="00FE6CB9"/>
    <w:rsid w:val="00FE724E"/>
    <w:rsid w:val="00FE72EB"/>
    <w:rsid w:val="00FE76F9"/>
    <w:rsid w:val="00FF020C"/>
    <w:rsid w:val="00FF1303"/>
    <w:rsid w:val="00FF15BD"/>
    <w:rsid w:val="00FF305B"/>
    <w:rsid w:val="00FF4965"/>
    <w:rsid w:val="00FF4BE8"/>
    <w:rsid w:val="00FF52BE"/>
    <w:rsid w:val="00FF5AE3"/>
    <w:rsid w:val="00FF5B7E"/>
    <w:rsid w:val="00FF600C"/>
    <w:rsid w:val="00FF7D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0BB371"/>
  <w15:docId w15:val="{55F98ECC-C891-45A1-939E-3672D262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DC3"/>
    <w:pPr>
      <w:spacing w:after="0" w:line="240" w:lineRule="auto"/>
    </w:pPr>
    <w:rPr>
      <w:rFonts w:ascii="Times New Roman" w:eastAsia="Times New Roman" w:hAnsi="Times New Roman" w:cs="Times New Roman"/>
      <w:color w:val="000000" w:themeColor="text1"/>
      <w:sz w:val="24"/>
      <w:szCs w:val="20"/>
    </w:rPr>
  </w:style>
  <w:style w:type="paragraph" w:styleId="Heading1">
    <w:name w:val="heading 1"/>
    <w:basedOn w:val="Normal"/>
    <w:next w:val="Normal"/>
    <w:link w:val="Heading1Char"/>
    <w:uiPriority w:val="9"/>
    <w:qFormat/>
    <w:rsid w:val="00E972CE"/>
    <w:pPr>
      <w:keepNext/>
      <w:keepLines/>
      <w:numPr>
        <w:numId w:val="15"/>
      </w:numPr>
      <w:spacing w:after="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972CE"/>
    <w:pPr>
      <w:keepNext/>
      <w:keepLines/>
      <w:numPr>
        <w:ilvl w:val="1"/>
        <w:numId w:val="15"/>
      </w:numPr>
      <w:spacing w:after="2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972CE"/>
    <w:pPr>
      <w:keepNext/>
      <w:keepLines/>
      <w:numPr>
        <w:ilvl w:val="2"/>
        <w:numId w:val="15"/>
      </w:numPr>
      <w:spacing w:after="240"/>
      <w:outlineLvl w:val="2"/>
    </w:pPr>
    <w:rPr>
      <w:rFonts w:eastAsiaTheme="majorEastAsia" w:cstheme="majorBidi"/>
      <w:i/>
      <w:szCs w:val="24"/>
    </w:rPr>
  </w:style>
  <w:style w:type="paragraph" w:styleId="Heading4">
    <w:name w:val="heading 4"/>
    <w:basedOn w:val="Normal"/>
    <w:next w:val="Normal"/>
    <w:link w:val="Heading4Char"/>
    <w:uiPriority w:val="9"/>
    <w:unhideWhenUsed/>
    <w:qFormat/>
    <w:rsid w:val="00E972CE"/>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972CE"/>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972CE"/>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972CE"/>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972CE"/>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72CE"/>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F5974"/>
    <w:pPr>
      <w:widowControl w:val="0"/>
      <w:ind w:firstLine="720"/>
    </w:pPr>
    <w:rPr>
      <w:snapToGrid w:val="0"/>
    </w:rPr>
  </w:style>
  <w:style w:type="paragraph" w:styleId="NormalWeb">
    <w:name w:val="Normal (Web)"/>
    <w:basedOn w:val="Normal"/>
    <w:unhideWhenUsed/>
    <w:rsid w:val="003F5974"/>
    <w:pPr>
      <w:spacing w:before="100" w:beforeAutospacing="1" w:after="100" w:afterAutospacing="1"/>
    </w:pPr>
    <w:rPr>
      <w:szCs w:val="24"/>
    </w:rPr>
  </w:style>
  <w:style w:type="paragraph" w:styleId="NoSpacing">
    <w:name w:val="No Spacing"/>
    <w:uiPriority w:val="1"/>
    <w:qFormat/>
    <w:rsid w:val="00AE031A"/>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85E1A"/>
    <w:rPr>
      <w:sz w:val="16"/>
      <w:szCs w:val="16"/>
    </w:rPr>
  </w:style>
  <w:style w:type="paragraph" w:styleId="CommentText">
    <w:name w:val="annotation text"/>
    <w:basedOn w:val="Normal"/>
    <w:link w:val="CommentTextChar"/>
    <w:uiPriority w:val="99"/>
    <w:unhideWhenUsed/>
    <w:rsid w:val="00085E1A"/>
  </w:style>
  <w:style w:type="character" w:customStyle="1" w:styleId="CommentTextChar">
    <w:name w:val="Comment Text Char"/>
    <w:basedOn w:val="DefaultParagraphFont"/>
    <w:link w:val="CommentText"/>
    <w:uiPriority w:val="99"/>
    <w:rsid w:val="00085E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5E1A"/>
    <w:rPr>
      <w:b/>
      <w:bCs/>
    </w:rPr>
  </w:style>
  <w:style w:type="character" w:customStyle="1" w:styleId="CommentSubjectChar">
    <w:name w:val="Comment Subject Char"/>
    <w:basedOn w:val="CommentTextChar"/>
    <w:link w:val="CommentSubject"/>
    <w:uiPriority w:val="99"/>
    <w:semiHidden/>
    <w:rsid w:val="00085E1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85E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E1A"/>
    <w:rPr>
      <w:rFonts w:ascii="Segoe UI" w:eastAsia="Times New Roman" w:hAnsi="Segoe UI" w:cs="Segoe UI"/>
      <w:sz w:val="18"/>
      <w:szCs w:val="18"/>
    </w:rPr>
  </w:style>
  <w:style w:type="paragraph" w:styleId="Revision">
    <w:name w:val="Revision"/>
    <w:hidden/>
    <w:uiPriority w:val="99"/>
    <w:semiHidden/>
    <w:rsid w:val="00F7227E"/>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1"/>
    <w:qFormat/>
    <w:rsid w:val="00054D99"/>
    <w:pPr>
      <w:widowControl w:val="0"/>
      <w:autoSpaceDE w:val="0"/>
      <w:autoSpaceDN w:val="0"/>
      <w:adjustRightInd w:val="0"/>
      <w:contextualSpacing/>
    </w:pPr>
    <w:rPr>
      <w:rFonts w:eastAsiaTheme="minorEastAsia" w:cs="Sakkal Majalla"/>
      <w:szCs w:val="24"/>
    </w:rPr>
  </w:style>
  <w:style w:type="character" w:styleId="Hyperlink">
    <w:name w:val="Hyperlink"/>
    <w:basedOn w:val="DefaultParagraphFont"/>
    <w:uiPriority w:val="99"/>
    <w:unhideWhenUsed/>
    <w:rsid w:val="007542EB"/>
    <w:rPr>
      <w:color w:val="0000FF" w:themeColor="hyperlink"/>
      <w:u w:val="single"/>
    </w:rPr>
  </w:style>
  <w:style w:type="character" w:styleId="UnresolvedMention">
    <w:name w:val="Unresolved Mention"/>
    <w:basedOn w:val="DefaultParagraphFont"/>
    <w:uiPriority w:val="99"/>
    <w:semiHidden/>
    <w:unhideWhenUsed/>
    <w:rsid w:val="007542EB"/>
    <w:rPr>
      <w:color w:val="605E5C"/>
      <w:shd w:val="clear" w:color="auto" w:fill="E1DFDD"/>
    </w:rPr>
  </w:style>
  <w:style w:type="paragraph" w:styleId="Header">
    <w:name w:val="header"/>
    <w:basedOn w:val="Normal"/>
    <w:link w:val="HeaderChar"/>
    <w:uiPriority w:val="99"/>
    <w:unhideWhenUsed/>
    <w:rsid w:val="00197CBB"/>
    <w:pPr>
      <w:tabs>
        <w:tab w:val="center" w:pos="4680"/>
        <w:tab w:val="right" w:pos="9360"/>
      </w:tabs>
    </w:pPr>
  </w:style>
  <w:style w:type="character" w:customStyle="1" w:styleId="HeaderChar">
    <w:name w:val="Header Char"/>
    <w:basedOn w:val="DefaultParagraphFont"/>
    <w:link w:val="Header"/>
    <w:uiPriority w:val="99"/>
    <w:rsid w:val="00197CB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97CBB"/>
    <w:pPr>
      <w:tabs>
        <w:tab w:val="center" w:pos="4680"/>
        <w:tab w:val="right" w:pos="9360"/>
      </w:tabs>
    </w:pPr>
  </w:style>
  <w:style w:type="character" w:customStyle="1" w:styleId="FooterChar">
    <w:name w:val="Footer Char"/>
    <w:basedOn w:val="DefaultParagraphFont"/>
    <w:link w:val="Footer"/>
    <w:uiPriority w:val="99"/>
    <w:rsid w:val="00197CBB"/>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E972CE"/>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E972CE"/>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E972CE"/>
    <w:rPr>
      <w:rFonts w:ascii="Times New Roman" w:eastAsiaTheme="majorEastAsia" w:hAnsi="Times New Roman" w:cstheme="majorBidi"/>
      <w:i/>
      <w:color w:val="000000" w:themeColor="text1"/>
      <w:sz w:val="24"/>
      <w:szCs w:val="24"/>
    </w:rPr>
  </w:style>
  <w:style w:type="character" w:customStyle="1" w:styleId="Heading4Char">
    <w:name w:val="Heading 4 Char"/>
    <w:basedOn w:val="DefaultParagraphFont"/>
    <w:link w:val="Heading4"/>
    <w:uiPriority w:val="9"/>
    <w:rsid w:val="00E972CE"/>
    <w:rPr>
      <w:rFonts w:asciiTheme="majorHAnsi" w:eastAsiaTheme="majorEastAsia" w:hAnsiTheme="majorHAnsi" w:cstheme="majorBidi"/>
      <w:i/>
      <w:iCs/>
      <w:color w:val="365F91" w:themeColor="accent1" w:themeShade="BF"/>
      <w:sz w:val="24"/>
      <w:szCs w:val="20"/>
    </w:rPr>
  </w:style>
  <w:style w:type="character" w:customStyle="1" w:styleId="Heading5Char">
    <w:name w:val="Heading 5 Char"/>
    <w:basedOn w:val="DefaultParagraphFont"/>
    <w:link w:val="Heading5"/>
    <w:uiPriority w:val="9"/>
    <w:semiHidden/>
    <w:rsid w:val="00E972CE"/>
    <w:rPr>
      <w:rFonts w:asciiTheme="majorHAnsi" w:eastAsiaTheme="majorEastAsia" w:hAnsiTheme="majorHAnsi" w:cstheme="majorBidi"/>
      <w:color w:val="365F91" w:themeColor="accent1" w:themeShade="BF"/>
      <w:sz w:val="24"/>
      <w:szCs w:val="20"/>
    </w:rPr>
  </w:style>
  <w:style w:type="character" w:customStyle="1" w:styleId="Heading6Char">
    <w:name w:val="Heading 6 Char"/>
    <w:basedOn w:val="DefaultParagraphFont"/>
    <w:link w:val="Heading6"/>
    <w:uiPriority w:val="9"/>
    <w:semiHidden/>
    <w:rsid w:val="00E972CE"/>
    <w:rPr>
      <w:rFonts w:asciiTheme="majorHAnsi" w:eastAsiaTheme="majorEastAsia" w:hAnsiTheme="majorHAnsi" w:cstheme="majorBidi"/>
      <w:color w:val="243F60" w:themeColor="accent1" w:themeShade="7F"/>
      <w:sz w:val="24"/>
      <w:szCs w:val="20"/>
    </w:rPr>
  </w:style>
  <w:style w:type="character" w:customStyle="1" w:styleId="Heading7Char">
    <w:name w:val="Heading 7 Char"/>
    <w:basedOn w:val="DefaultParagraphFont"/>
    <w:link w:val="Heading7"/>
    <w:uiPriority w:val="9"/>
    <w:semiHidden/>
    <w:rsid w:val="00E972CE"/>
    <w:rPr>
      <w:rFonts w:asciiTheme="majorHAnsi" w:eastAsiaTheme="majorEastAsia" w:hAnsiTheme="majorHAnsi" w:cstheme="majorBidi"/>
      <w:i/>
      <w:iCs/>
      <w:color w:val="243F60" w:themeColor="accent1" w:themeShade="7F"/>
      <w:sz w:val="24"/>
      <w:szCs w:val="20"/>
    </w:rPr>
  </w:style>
  <w:style w:type="character" w:customStyle="1" w:styleId="Heading8Char">
    <w:name w:val="Heading 8 Char"/>
    <w:basedOn w:val="DefaultParagraphFont"/>
    <w:link w:val="Heading8"/>
    <w:uiPriority w:val="9"/>
    <w:semiHidden/>
    <w:rsid w:val="00E972C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72CE"/>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E972CE"/>
  </w:style>
  <w:style w:type="character" w:customStyle="1" w:styleId="FootnoteTextChar">
    <w:name w:val="Footnote Text Char"/>
    <w:basedOn w:val="DefaultParagraphFont"/>
    <w:link w:val="FootnoteText"/>
    <w:uiPriority w:val="99"/>
    <w:semiHidden/>
    <w:rsid w:val="00E972CE"/>
    <w:rPr>
      <w:rFonts w:ascii="Times New Roman" w:eastAsia="Times New Roman" w:hAnsi="Times New Roman" w:cs="Times New Roman"/>
      <w:color w:val="000000" w:themeColor="text1"/>
      <w:sz w:val="24"/>
      <w:szCs w:val="20"/>
    </w:rPr>
  </w:style>
  <w:style w:type="character" w:styleId="FootnoteReference">
    <w:name w:val="footnote reference"/>
    <w:basedOn w:val="DefaultParagraphFont"/>
    <w:uiPriority w:val="99"/>
    <w:semiHidden/>
    <w:unhideWhenUsed/>
    <w:rsid w:val="00E972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06020">
      <w:bodyDiv w:val="1"/>
      <w:marLeft w:val="0"/>
      <w:marRight w:val="0"/>
      <w:marTop w:val="0"/>
      <w:marBottom w:val="0"/>
      <w:divBdr>
        <w:top w:val="none" w:sz="0" w:space="0" w:color="auto"/>
        <w:left w:val="none" w:sz="0" w:space="0" w:color="auto"/>
        <w:bottom w:val="none" w:sz="0" w:space="0" w:color="auto"/>
        <w:right w:val="none" w:sz="0" w:space="0" w:color="auto"/>
      </w:divBdr>
    </w:div>
    <w:div w:id="545725765">
      <w:bodyDiv w:val="1"/>
      <w:marLeft w:val="0"/>
      <w:marRight w:val="0"/>
      <w:marTop w:val="0"/>
      <w:marBottom w:val="0"/>
      <w:divBdr>
        <w:top w:val="none" w:sz="0" w:space="0" w:color="auto"/>
        <w:left w:val="none" w:sz="0" w:space="0" w:color="auto"/>
        <w:bottom w:val="none" w:sz="0" w:space="0" w:color="auto"/>
        <w:right w:val="none" w:sz="0" w:space="0" w:color="auto"/>
      </w:divBdr>
      <w:divsChild>
        <w:div w:id="997422816">
          <w:marLeft w:val="0"/>
          <w:marRight w:val="0"/>
          <w:marTop w:val="0"/>
          <w:marBottom w:val="0"/>
          <w:divBdr>
            <w:top w:val="none" w:sz="0" w:space="0" w:color="auto"/>
            <w:left w:val="none" w:sz="0" w:space="0" w:color="auto"/>
            <w:bottom w:val="none" w:sz="0" w:space="0" w:color="auto"/>
            <w:right w:val="none" w:sz="0" w:space="0" w:color="auto"/>
          </w:divBdr>
          <w:divsChild>
            <w:div w:id="1096439869">
              <w:marLeft w:val="0"/>
              <w:marRight w:val="0"/>
              <w:marTop w:val="0"/>
              <w:marBottom w:val="0"/>
              <w:divBdr>
                <w:top w:val="none" w:sz="0" w:space="0" w:color="auto"/>
                <w:left w:val="none" w:sz="0" w:space="0" w:color="auto"/>
                <w:bottom w:val="none" w:sz="0" w:space="0" w:color="auto"/>
                <w:right w:val="none" w:sz="0" w:space="0" w:color="auto"/>
              </w:divBdr>
              <w:divsChild>
                <w:div w:id="8524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0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D944ACAFD272428E023EFC46A4654C" ma:contentTypeVersion="10" ma:contentTypeDescription="Create a new document." ma:contentTypeScope="" ma:versionID="fa1af048a700f7df8d797172d659ff1f">
  <xsd:schema xmlns:xsd="http://www.w3.org/2001/XMLSchema" xmlns:xs="http://www.w3.org/2001/XMLSchema" xmlns:p="http://schemas.microsoft.com/office/2006/metadata/properties" xmlns:ns2="8e0f0e89-bfe5-486b-9f2c-5d69ade7875a" targetNamespace="http://schemas.microsoft.com/office/2006/metadata/properties" ma:root="true" ma:fieldsID="e3a4cad92f60cdeacb767404626dd387" ns2:_="">
    <xsd:import namespace="8e0f0e89-bfe5-486b-9f2c-5d69ade787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f0e89-bfe5-486b-9f2c-5d69ade78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69A18-9B0C-4E5B-997F-00836B182162}">
  <ds:schemaRefs>
    <ds:schemaRef ds:uri="http://schemas.microsoft.com/sharepoint/v3/contenttype/forms"/>
  </ds:schemaRefs>
</ds:datastoreItem>
</file>

<file path=customXml/itemProps2.xml><?xml version="1.0" encoding="utf-8"?>
<ds:datastoreItem xmlns:ds="http://schemas.openxmlformats.org/officeDocument/2006/customXml" ds:itemID="{2421C14B-05ED-4548-8093-3C40D731E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f0e89-bfe5-486b-9f2c-5d69ade78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C6AC9A-BB91-41E4-9EAF-E0E27219CDEE}">
  <ds:schemaRefs>
    <ds:schemaRef ds:uri="http://purl.org/dc/elements/1.1/"/>
    <ds:schemaRef ds:uri="http://schemas.microsoft.com/office/2006/documentManagement/types"/>
    <ds:schemaRef ds:uri="http://schemas.microsoft.com/office/infopath/2007/PartnerControls"/>
    <ds:schemaRef ds:uri="http://www.w3.org/XML/1998/namespace"/>
    <ds:schemaRef ds:uri="8e0f0e89-bfe5-486b-9f2c-5d69ade7875a"/>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C562FCC-679F-4424-9B16-7E7C61731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10858</Words>
  <Characters>61892</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Morgan &amp; Morgan, P.A.</Company>
  <LinksUpToDate>false</LinksUpToDate>
  <CharactersWithSpaces>72605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Veal x4110</dc:creator>
  <cp:keywords/>
  <dc:description/>
  <cp:lastModifiedBy>Stephanie Swann</cp:lastModifiedBy>
  <cp:revision>2</cp:revision>
  <cp:lastPrinted>2019-10-01T18:46:00Z</cp:lastPrinted>
  <dcterms:created xsi:type="dcterms:W3CDTF">2019-10-01T18:47:00Z</dcterms:created>
  <dcterms:modified xsi:type="dcterms:W3CDTF">2019-10-01T18:47:00Z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5709473</vt:i4>
  </property>
  <property fmtid="{D5CDD505-2E9C-101B-9397-08002B2CF9AE}" pid="3" name="CaseSk">
    <vt:i4>70893</vt:i4>
  </property>
  <property fmtid="{D5CDD505-2E9C-101B-9397-08002B2CF9AE}" pid="4" name="Version">
    <vt:i4>0</vt:i4>
  </property>
  <property fmtid="{D5CDD505-2E9C-101B-9397-08002B2CF9AE}" pid="5" name="ContentTypeId">
    <vt:lpwstr>0x0101009DD944ACAFD272428E023EFC46A4654C</vt:lpwstr>
  </property>
</Properties>
</file>